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76E41">
      <w:pPr>
        <w:widowControl/>
        <w:tabs>
          <w:tab w:val="left" w:pos="4140"/>
        </w:tabs>
        <w:adjustRightInd w:val="0"/>
        <w:snapToGrid w:val="0"/>
        <w:spacing w:line="540" w:lineRule="exact"/>
        <w:ind w:right="365" w:rightChars="174"/>
        <w:jc w:val="left"/>
        <w:rPr>
          <w:kern w:val="0"/>
          <w:sz w:val="20"/>
          <w:szCs w:val="20"/>
          <w:highlight w:val="none"/>
        </w:rPr>
      </w:pPr>
      <w:r>
        <w:rPr>
          <w:rFonts w:eastAsia="黑体"/>
          <w:bCs/>
          <w:kern w:val="0"/>
          <w:sz w:val="32"/>
          <w:szCs w:val="32"/>
          <w:highlight w:val="none"/>
        </w:rPr>
        <w:t>附件1</w:t>
      </w:r>
    </w:p>
    <w:p w14:paraId="21523697">
      <w:pPr>
        <w:adjustRightInd w:val="0"/>
        <w:snapToGrid w:val="0"/>
        <w:spacing w:after="156" w:afterLines="50" w:line="240" w:lineRule="atLeast"/>
        <w:jc w:val="center"/>
        <w:rPr>
          <w:ins w:id="0" w:author="蔡忠超" w:date="2025-05-09T11:31:00Z"/>
          <w:rFonts w:eastAsia="方正小标宋_GBK"/>
          <w:sz w:val="36"/>
          <w:szCs w:val="36"/>
          <w:highlight w:val="none"/>
        </w:rPr>
      </w:pPr>
      <w:r>
        <w:rPr>
          <w:rFonts w:hint="eastAsia" w:eastAsia="方正小标宋_GBK"/>
          <w:sz w:val="36"/>
          <w:szCs w:val="36"/>
          <w:highlight w:val="none"/>
          <w:lang w:eastAsia="zh-CN"/>
        </w:rPr>
        <w:t>2025</w:t>
      </w:r>
      <w:r>
        <w:rPr>
          <w:rFonts w:hint="eastAsia" w:eastAsia="方正小标宋_GBK"/>
          <w:sz w:val="36"/>
          <w:szCs w:val="36"/>
          <w:highlight w:val="none"/>
        </w:rPr>
        <w:t>年</w:t>
      </w:r>
      <w:r>
        <w:rPr>
          <w:rFonts w:eastAsia="方正小标宋_GBK"/>
          <w:sz w:val="36"/>
          <w:szCs w:val="36"/>
          <w:highlight w:val="none"/>
        </w:rPr>
        <w:t>广州市高中阶段学校招生填报志愿模拟表</w:t>
      </w:r>
    </w:p>
    <w:tbl>
      <w:tblPr>
        <w:tblStyle w:val="3"/>
        <w:tblW w:w="9033" w:type="dxa"/>
        <w:tblInd w:w="0" w:type="dxa"/>
        <w:tblLayout w:type="fixed"/>
        <w:tblCellMar>
          <w:top w:w="0" w:type="dxa"/>
          <w:left w:w="108" w:type="dxa"/>
          <w:bottom w:w="0" w:type="dxa"/>
          <w:right w:w="108" w:type="dxa"/>
        </w:tblCellMar>
        <w:tblPrChange w:id="1" w:author="蔡忠超" w:date="2025-05-09T11:31:00Z">
          <w:tblPr>
            <w:tblStyle w:val="3"/>
            <w:tblW w:w="9033" w:type="dxa"/>
            <w:jc w:val="center"/>
            <w:tblLayout w:type="fixed"/>
            <w:tblCellMar>
              <w:top w:w="0" w:type="dxa"/>
              <w:left w:w="108" w:type="dxa"/>
              <w:bottom w:w="0" w:type="dxa"/>
              <w:right w:w="108" w:type="dxa"/>
            </w:tblCellMar>
          </w:tblPr>
        </w:tblPrChange>
      </w:tblPr>
      <w:tblGrid>
        <w:gridCol w:w="659"/>
        <w:gridCol w:w="2550"/>
        <w:gridCol w:w="656"/>
        <w:gridCol w:w="2403"/>
        <w:gridCol w:w="352"/>
        <w:gridCol w:w="11"/>
        <w:gridCol w:w="1252"/>
        <w:gridCol w:w="1150"/>
        <w:tblGridChange w:id="2">
          <w:tblGrid>
            <w:gridCol w:w="659"/>
            <w:gridCol w:w="2550"/>
            <w:gridCol w:w="656"/>
            <w:gridCol w:w="2403"/>
            <w:gridCol w:w="352"/>
            <w:gridCol w:w="11"/>
            <w:gridCol w:w="1252"/>
            <w:gridCol w:w="1150"/>
          </w:tblGrid>
        </w:tblGridChange>
      </w:tblGrid>
      <w:tr w14:paraId="5600835B">
        <w:tblPrEx>
          <w:tblCellMar>
            <w:top w:w="0" w:type="dxa"/>
            <w:left w:w="108" w:type="dxa"/>
            <w:bottom w:w="0" w:type="dxa"/>
            <w:right w:w="108" w:type="dxa"/>
          </w:tblCellMar>
          <w:tblPrExChange w:id="4" w:author="蔡忠超" w:date="2025-05-09T11:31:00Z">
            <w:tblPrEx>
              <w:tblCellMar>
                <w:top w:w="0" w:type="dxa"/>
                <w:left w:w="108" w:type="dxa"/>
                <w:bottom w:w="0" w:type="dxa"/>
                <w:right w:w="108" w:type="dxa"/>
              </w:tblCellMar>
            </w:tblPrEx>
          </w:tblPrExChange>
        </w:tblPrEx>
        <w:trPr>
          <w:trHeight w:val="381" w:hRule="atLeast"/>
          <w:tblHeader/>
          <w:ins w:id="3" w:author="蔡忠超" w:date="2025-05-09T11:31:00Z"/>
          <w:trPrChange w:id="4" w:author="蔡忠超" w:date="2025-05-09T11:31:00Z">
            <w:trPr>
              <w:trHeight w:val="381" w:hRule="atLeast"/>
              <w:tblHeader/>
              <w:jc w:val="center"/>
            </w:trPr>
          </w:trPrChange>
        </w:trPr>
        <w:tc>
          <w:tcPr>
            <w:tcW w:w="3209" w:type="dxa"/>
            <w:gridSpan w:val="2"/>
            <w:tcBorders>
              <w:top w:val="single" w:color="auto" w:sz="4" w:space="0"/>
              <w:left w:val="single" w:color="auto" w:sz="4" w:space="0"/>
              <w:bottom w:val="single" w:color="auto" w:sz="4" w:space="0"/>
              <w:right w:val="single" w:color="000000" w:sz="4" w:space="0"/>
            </w:tcBorders>
            <w:noWrap/>
            <w:vAlign w:val="center"/>
            <w:tcPrChange w:id="5" w:author="蔡忠超" w:date="2025-05-09T11:31:00Z">
              <w:tcPr>
                <w:tcW w:w="3209" w:type="dxa"/>
                <w:gridSpan w:val="2"/>
                <w:tcBorders>
                  <w:top w:val="single" w:color="auto" w:sz="4" w:space="0"/>
                  <w:left w:val="single" w:color="auto" w:sz="4" w:space="0"/>
                  <w:bottom w:val="single" w:color="auto" w:sz="4" w:space="0"/>
                  <w:right w:val="single" w:color="000000" w:sz="4" w:space="0"/>
                </w:tcBorders>
                <w:noWrap/>
                <w:vAlign w:val="center"/>
              </w:tcPr>
            </w:tcPrChange>
          </w:tcPr>
          <w:p w14:paraId="582CA32F">
            <w:pPr>
              <w:widowControl/>
              <w:adjustRightInd w:val="0"/>
              <w:snapToGrid w:val="0"/>
              <w:spacing w:line="280" w:lineRule="atLeast"/>
              <w:jc w:val="center"/>
              <w:rPr>
                <w:ins w:id="6" w:author="蔡忠超" w:date="2025-05-09T11:31:00Z"/>
                <w:rFonts w:hint="default" w:eastAsia="黑体"/>
                <w:bCs/>
                <w:color w:val="000000"/>
                <w:kern w:val="0"/>
                <w:szCs w:val="21"/>
                <w:highlight w:val="none"/>
                <w:lang w:val="en-US" w:eastAsia="zh-CN"/>
              </w:rPr>
            </w:pPr>
            <w:ins w:id="7" w:author="蔡忠超" w:date="2025-05-09T11:31:00Z">
              <w:r>
                <w:rPr>
                  <w:rFonts w:eastAsia="黑体"/>
                  <w:bCs/>
                  <w:color w:val="000000"/>
                  <w:kern w:val="0"/>
                  <w:szCs w:val="21"/>
                  <w:highlight w:val="none"/>
                </w:rPr>
                <w:t>录取批次</w:t>
              </w:r>
            </w:ins>
            <w:ins w:id="8" w:author="蔡忠超" w:date="2025-05-09T11:31:00Z">
              <w:r>
                <w:rPr>
                  <w:rFonts w:hint="eastAsia" w:eastAsia="黑体"/>
                  <w:bCs/>
                  <w:color w:val="000000"/>
                  <w:kern w:val="0"/>
                  <w:szCs w:val="21"/>
                  <w:highlight w:val="none"/>
                  <w:lang w:val="en-US" w:eastAsia="zh-CN"/>
                </w:rPr>
                <w:t>及类别</w:t>
              </w:r>
            </w:ins>
          </w:p>
        </w:tc>
        <w:tc>
          <w:tcPr>
            <w:tcW w:w="656" w:type="dxa"/>
            <w:tcBorders>
              <w:top w:val="single" w:color="auto" w:sz="4" w:space="0"/>
              <w:left w:val="nil"/>
              <w:bottom w:val="single" w:color="auto" w:sz="4" w:space="0"/>
              <w:right w:val="single" w:color="auto" w:sz="4" w:space="0"/>
            </w:tcBorders>
            <w:noWrap/>
            <w:vAlign w:val="center"/>
            <w:tcPrChange w:id="9" w:author="蔡忠超" w:date="2025-05-09T11:31:00Z">
              <w:tcPr>
                <w:tcW w:w="656" w:type="dxa"/>
                <w:tcBorders>
                  <w:top w:val="single" w:color="auto" w:sz="4" w:space="0"/>
                  <w:left w:val="nil"/>
                  <w:bottom w:val="single" w:color="auto" w:sz="4" w:space="0"/>
                  <w:right w:val="single" w:color="auto" w:sz="4" w:space="0"/>
                </w:tcBorders>
                <w:noWrap/>
                <w:vAlign w:val="center"/>
              </w:tcPr>
            </w:tcPrChange>
          </w:tcPr>
          <w:p w14:paraId="0669540A">
            <w:pPr>
              <w:widowControl/>
              <w:adjustRightInd w:val="0"/>
              <w:snapToGrid w:val="0"/>
              <w:spacing w:line="280" w:lineRule="atLeast"/>
              <w:jc w:val="center"/>
              <w:rPr>
                <w:ins w:id="10" w:author="蔡忠超" w:date="2025-05-09T11:31:00Z"/>
                <w:rFonts w:eastAsia="黑体"/>
                <w:bCs/>
                <w:color w:val="000000"/>
                <w:kern w:val="0"/>
                <w:szCs w:val="21"/>
                <w:highlight w:val="none"/>
              </w:rPr>
            </w:pPr>
            <w:ins w:id="11" w:author="蔡忠超" w:date="2025-05-09T11:31:00Z">
              <w:r>
                <w:rPr>
                  <w:rFonts w:eastAsia="黑体"/>
                  <w:bCs/>
                  <w:color w:val="000000"/>
                  <w:kern w:val="0"/>
                  <w:szCs w:val="21"/>
                  <w:highlight w:val="none"/>
                </w:rPr>
                <w:t>志愿序号</w:t>
              </w:r>
            </w:ins>
          </w:p>
        </w:tc>
        <w:tc>
          <w:tcPr>
            <w:tcW w:w="2403" w:type="dxa"/>
            <w:tcBorders>
              <w:top w:val="single" w:color="auto" w:sz="4" w:space="0"/>
              <w:left w:val="nil"/>
              <w:bottom w:val="single" w:color="auto" w:sz="4" w:space="0"/>
              <w:right w:val="single" w:color="auto" w:sz="4" w:space="0"/>
            </w:tcBorders>
            <w:noWrap/>
            <w:vAlign w:val="center"/>
            <w:tcPrChange w:id="12" w:author="蔡忠超" w:date="2025-05-09T11:31:00Z">
              <w:tcPr>
                <w:tcW w:w="2403" w:type="dxa"/>
                <w:tcBorders>
                  <w:top w:val="single" w:color="auto" w:sz="4" w:space="0"/>
                  <w:left w:val="nil"/>
                  <w:bottom w:val="single" w:color="auto" w:sz="4" w:space="0"/>
                  <w:right w:val="single" w:color="auto" w:sz="4" w:space="0"/>
                </w:tcBorders>
                <w:noWrap/>
                <w:vAlign w:val="center"/>
              </w:tcPr>
            </w:tcPrChange>
          </w:tcPr>
          <w:p w14:paraId="48BF5F3A">
            <w:pPr>
              <w:widowControl/>
              <w:adjustRightInd w:val="0"/>
              <w:snapToGrid w:val="0"/>
              <w:spacing w:line="280" w:lineRule="atLeast"/>
              <w:jc w:val="center"/>
              <w:rPr>
                <w:ins w:id="13" w:author="蔡忠超" w:date="2025-05-09T11:31:00Z"/>
                <w:rFonts w:eastAsia="黑体"/>
                <w:bCs/>
                <w:color w:val="000000"/>
                <w:kern w:val="0"/>
                <w:szCs w:val="21"/>
                <w:highlight w:val="none"/>
              </w:rPr>
            </w:pPr>
            <w:ins w:id="14" w:author="蔡忠超" w:date="2025-05-09T11:31:00Z">
              <w:r>
                <w:rPr>
                  <w:rFonts w:eastAsia="黑体"/>
                  <w:bCs/>
                  <w:color w:val="000000"/>
                  <w:kern w:val="0"/>
                  <w:szCs w:val="21"/>
                  <w:highlight w:val="none"/>
                </w:rPr>
                <w:t>学校名称</w:t>
              </w:r>
            </w:ins>
          </w:p>
        </w:tc>
        <w:tc>
          <w:tcPr>
            <w:tcW w:w="1615" w:type="dxa"/>
            <w:gridSpan w:val="3"/>
            <w:tcBorders>
              <w:top w:val="single" w:color="auto" w:sz="4" w:space="0"/>
              <w:left w:val="nil"/>
              <w:bottom w:val="single" w:color="auto" w:sz="4" w:space="0"/>
              <w:right w:val="single" w:color="auto" w:sz="4" w:space="0"/>
            </w:tcBorders>
            <w:noWrap w:val="0"/>
            <w:vAlign w:val="center"/>
            <w:tcPrChange w:id="15" w:author="蔡忠超" w:date="2025-05-09T11:31:00Z">
              <w:tcPr>
                <w:tcW w:w="1615" w:type="dxa"/>
                <w:gridSpan w:val="3"/>
                <w:tcBorders>
                  <w:top w:val="single" w:color="auto" w:sz="4" w:space="0"/>
                  <w:left w:val="nil"/>
                  <w:bottom w:val="single" w:color="auto" w:sz="4" w:space="0"/>
                  <w:right w:val="single" w:color="auto" w:sz="4" w:space="0"/>
                </w:tcBorders>
                <w:noWrap w:val="0"/>
                <w:vAlign w:val="center"/>
              </w:tcPr>
            </w:tcPrChange>
          </w:tcPr>
          <w:p w14:paraId="39DC798D">
            <w:pPr>
              <w:widowControl/>
              <w:adjustRightInd w:val="0"/>
              <w:snapToGrid w:val="0"/>
              <w:spacing w:line="280" w:lineRule="atLeast"/>
              <w:jc w:val="center"/>
              <w:rPr>
                <w:ins w:id="16" w:author="蔡忠超" w:date="2025-05-09T11:31:00Z"/>
                <w:rFonts w:eastAsia="黑体"/>
                <w:bCs/>
                <w:color w:val="000000"/>
                <w:kern w:val="0"/>
                <w:szCs w:val="21"/>
                <w:highlight w:val="none"/>
              </w:rPr>
            </w:pPr>
            <w:ins w:id="17" w:author="蔡忠超" w:date="2025-05-09T11:31:00Z">
              <w:r>
                <w:rPr>
                  <w:rFonts w:eastAsia="黑体"/>
                  <w:bCs/>
                  <w:color w:val="000000"/>
                  <w:kern w:val="0"/>
                  <w:szCs w:val="21"/>
                  <w:highlight w:val="none"/>
                </w:rPr>
                <w:t>中职专业名称</w:t>
              </w:r>
            </w:ins>
          </w:p>
        </w:tc>
        <w:tc>
          <w:tcPr>
            <w:tcW w:w="1150" w:type="dxa"/>
            <w:tcBorders>
              <w:top w:val="single" w:color="auto" w:sz="4" w:space="0"/>
              <w:left w:val="nil"/>
              <w:bottom w:val="single" w:color="auto" w:sz="4" w:space="0"/>
              <w:right w:val="single" w:color="auto" w:sz="4" w:space="0"/>
            </w:tcBorders>
            <w:noWrap w:val="0"/>
            <w:vAlign w:val="center"/>
            <w:tcPrChange w:id="18" w:author="蔡忠超" w:date="2025-05-09T11:31:00Z">
              <w:tcPr>
                <w:tcW w:w="1150" w:type="dxa"/>
                <w:tcBorders>
                  <w:top w:val="single" w:color="auto" w:sz="4" w:space="0"/>
                  <w:left w:val="nil"/>
                  <w:bottom w:val="single" w:color="auto" w:sz="4" w:space="0"/>
                  <w:right w:val="single" w:color="auto" w:sz="4" w:space="0"/>
                </w:tcBorders>
                <w:noWrap w:val="0"/>
                <w:vAlign w:val="center"/>
              </w:tcPr>
            </w:tcPrChange>
          </w:tcPr>
          <w:p w14:paraId="19DCB1AC">
            <w:pPr>
              <w:autoSpaceDE w:val="0"/>
              <w:autoSpaceDN w:val="0"/>
              <w:adjustRightInd w:val="0"/>
              <w:snapToGrid w:val="0"/>
              <w:spacing w:line="280" w:lineRule="atLeast"/>
              <w:jc w:val="center"/>
              <w:rPr>
                <w:ins w:id="19" w:author="蔡忠超" w:date="2025-05-09T11:31:00Z"/>
                <w:rFonts w:eastAsia="黑体"/>
                <w:bCs/>
                <w:color w:val="000000"/>
                <w:kern w:val="0"/>
                <w:szCs w:val="21"/>
                <w:highlight w:val="none"/>
              </w:rPr>
            </w:pPr>
            <w:ins w:id="20" w:author="蔡忠超" w:date="2025-05-09T11:31:00Z">
              <w:r>
                <w:rPr>
                  <w:rFonts w:eastAsia="黑体"/>
                  <w:bCs/>
                  <w:color w:val="000000"/>
                  <w:kern w:val="0"/>
                  <w:szCs w:val="21"/>
                  <w:highlight w:val="none"/>
                </w:rPr>
                <w:t>是否</w:t>
              </w:r>
            </w:ins>
            <w:ins w:id="21" w:author="蔡忠超" w:date="2025-05-09T11:31:00Z">
              <w:r>
                <w:rPr>
                  <w:rFonts w:hint="eastAsia" w:eastAsia="黑体"/>
                  <w:bCs/>
                  <w:color w:val="000000"/>
                  <w:kern w:val="0"/>
                  <w:szCs w:val="21"/>
                  <w:highlight w:val="none"/>
                </w:rPr>
                <w:t>服从</w:t>
              </w:r>
            </w:ins>
            <w:ins w:id="22" w:author="蔡忠超" w:date="2025-05-09T11:31:00Z">
              <w:r>
                <w:rPr>
                  <w:rFonts w:eastAsia="黑体"/>
                  <w:bCs/>
                  <w:color w:val="000000"/>
                  <w:kern w:val="0"/>
                  <w:szCs w:val="21"/>
                  <w:highlight w:val="none"/>
                </w:rPr>
                <w:t>专业</w:t>
              </w:r>
            </w:ins>
            <w:ins w:id="23" w:author="蔡忠超" w:date="2025-05-09T11:31:00Z">
              <w:r>
                <w:rPr>
                  <w:rFonts w:hint="eastAsia" w:eastAsia="黑体"/>
                  <w:bCs/>
                  <w:color w:val="000000"/>
                  <w:kern w:val="0"/>
                  <w:szCs w:val="21"/>
                  <w:highlight w:val="none"/>
                </w:rPr>
                <w:t>调剂</w:t>
              </w:r>
            </w:ins>
          </w:p>
        </w:tc>
      </w:tr>
      <w:tr w14:paraId="33F1015F">
        <w:tblPrEx>
          <w:tblCellMar>
            <w:top w:w="0" w:type="dxa"/>
            <w:left w:w="108" w:type="dxa"/>
            <w:bottom w:w="0" w:type="dxa"/>
            <w:right w:w="108" w:type="dxa"/>
          </w:tblCellMar>
          <w:tblPrExChange w:id="25" w:author="蔡忠超" w:date="2025-05-09T11:31:00Z">
            <w:tblPrEx>
              <w:tblCellMar>
                <w:top w:w="0" w:type="dxa"/>
                <w:left w:w="108" w:type="dxa"/>
                <w:bottom w:w="0" w:type="dxa"/>
                <w:right w:w="108" w:type="dxa"/>
              </w:tblCellMar>
            </w:tblPrEx>
          </w:tblPrExChange>
        </w:tblPrEx>
        <w:trPr>
          <w:trHeight w:val="193" w:hRule="atLeast"/>
          <w:ins w:id="24" w:author="蔡忠超" w:date="2025-05-09T11:31:00Z"/>
          <w:trPrChange w:id="25" w:author="蔡忠超" w:date="2025-05-09T11:31:00Z">
            <w:trPr>
              <w:trHeight w:val="193" w:hRule="atLeast"/>
              <w:jc w:val="center"/>
            </w:trPr>
          </w:trPrChange>
        </w:trPr>
        <w:tc>
          <w:tcPr>
            <w:tcW w:w="659" w:type="dxa"/>
            <w:vMerge w:val="restart"/>
            <w:tcBorders>
              <w:top w:val="nil"/>
              <w:left w:val="single" w:color="auto" w:sz="4" w:space="0"/>
              <w:right w:val="single" w:color="auto" w:sz="4" w:space="0"/>
            </w:tcBorders>
            <w:noWrap/>
            <w:vAlign w:val="center"/>
            <w:tcPrChange w:id="26" w:author="蔡忠超" w:date="2025-05-09T11:31:00Z">
              <w:tcPr>
                <w:tcW w:w="659" w:type="dxa"/>
                <w:vMerge w:val="restart"/>
                <w:tcBorders>
                  <w:top w:val="nil"/>
                  <w:left w:val="single" w:color="auto" w:sz="4" w:space="0"/>
                  <w:right w:val="single" w:color="auto" w:sz="4" w:space="0"/>
                </w:tcBorders>
                <w:noWrap/>
                <w:vAlign w:val="center"/>
              </w:tcPr>
            </w:tcPrChange>
          </w:tcPr>
          <w:p w14:paraId="0888DDA8">
            <w:pPr>
              <w:widowControl/>
              <w:adjustRightInd w:val="0"/>
              <w:snapToGrid w:val="0"/>
              <w:spacing w:line="240" w:lineRule="atLeast"/>
              <w:jc w:val="center"/>
              <w:rPr>
                <w:ins w:id="27" w:author="蔡忠超" w:date="2025-05-09T11:31:00Z"/>
                <w:color w:val="000000"/>
                <w:kern w:val="0"/>
                <w:szCs w:val="21"/>
                <w:highlight w:val="none"/>
              </w:rPr>
            </w:pPr>
            <w:ins w:id="28" w:author="蔡忠超" w:date="2025-05-09T11:31:00Z">
              <w:r>
                <w:rPr>
                  <w:color w:val="000000"/>
                  <w:kern w:val="0"/>
                  <w:szCs w:val="21"/>
                  <w:highlight w:val="none"/>
                </w:rPr>
                <w:t>第一批次</w:t>
              </w:r>
            </w:ins>
          </w:p>
        </w:tc>
        <w:tc>
          <w:tcPr>
            <w:tcW w:w="2550" w:type="dxa"/>
            <w:tcBorders>
              <w:top w:val="nil"/>
              <w:left w:val="nil"/>
              <w:bottom w:val="single" w:color="auto" w:sz="4" w:space="0"/>
              <w:right w:val="single" w:color="auto" w:sz="4" w:space="0"/>
            </w:tcBorders>
            <w:noWrap/>
            <w:vAlign w:val="center"/>
            <w:tcPrChange w:id="29" w:author="蔡忠超" w:date="2025-05-09T11:31:00Z">
              <w:tcPr>
                <w:tcW w:w="2550" w:type="dxa"/>
                <w:tcBorders>
                  <w:top w:val="nil"/>
                  <w:left w:val="nil"/>
                  <w:bottom w:val="single" w:color="auto" w:sz="4" w:space="0"/>
                  <w:right w:val="single" w:color="auto" w:sz="4" w:space="0"/>
                </w:tcBorders>
                <w:noWrap/>
                <w:vAlign w:val="center"/>
              </w:tcPr>
            </w:tcPrChange>
          </w:tcPr>
          <w:p w14:paraId="013DFFF0">
            <w:pPr>
              <w:widowControl/>
              <w:adjustRightInd w:val="0"/>
              <w:snapToGrid w:val="0"/>
              <w:spacing w:line="240" w:lineRule="atLeast"/>
              <w:jc w:val="left"/>
              <w:rPr>
                <w:ins w:id="30" w:author="蔡忠超" w:date="2025-05-09T11:31:00Z"/>
                <w:color w:val="000000"/>
                <w:kern w:val="0"/>
                <w:szCs w:val="21"/>
                <w:highlight w:val="none"/>
              </w:rPr>
            </w:pPr>
            <w:ins w:id="31" w:author="蔡忠超" w:date="2025-05-09T11:31:00Z">
              <w:r>
                <w:rPr>
                  <w:color w:val="000000"/>
                  <w:kern w:val="0"/>
                  <w:szCs w:val="21"/>
                  <w:highlight w:val="none"/>
                </w:rPr>
                <w:t>普通高中特长生</w:t>
              </w:r>
            </w:ins>
          </w:p>
        </w:tc>
        <w:tc>
          <w:tcPr>
            <w:tcW w:w="656" w:type="dxa"/>
            <w:tcBorders>
              <w:top w:val="nil"/>
              <w:left w:val="nil"/>
              <w:bottom w:val="single" w:color="auto" w:sz="4" w:space="0"/>
              <w:right w:val="single" w:color="auto" w:sz="4" w:space="0"/>
            </w:tcBorders>
            <w:noWrap/>
            <w:vAlign w:val="center"/>
            <w:tcPrChange w:id="32" w:author="蔡忠超" w:date="2025-05-09T11:31:00Z">
              <w:tcPr>
                <w:tcW w:w="656" w:type="dxa"/>
                <w:tcBorders>
                  <w:top w:val="nil"/>
                  <w:left w:val="nil"/>
                  <w:bottom w:val="single" w:color="auto" w:sz="4" w:space="0"/>
                  <w:right w:val="single" w:color="auto" w:sz="4" w:space="0"/>
                </w:tcBorders>
                <w:noWrap/>
                <w:vAlign w:val="center"/>
              </w:tcPr>
            </w:tcPrChange>
          </w:tcPr>
          <w:p w14:paraId="424C4745">
            <w:pPr>
              <w:widowControl/>
              <w:jc w:val="center"/>
              <w:rPr>
                <w:ins w:id="33" w:author="蔡忠超" w:date="2025-05-09T11:31:00Z"/>
                <w:color w:val="000000"/>
                <w:kern w:val="0"/>
                <w:szCs w:val="21"/>
                <w:highlight w:val="none"/>
              </w:rPr>
            </w:pPr>
            <w:ins w:id="34" w:author="蔡忠超" w:date="2025-05-09T11:31:00Z">
              <w:r>
                <w:rPr>
                  <w:color w:val="000000"/>
                  <w:kern w:val="0"/>
                  <w:szCs w:val="21"/>
                  <w:highlight w:val="none"/>
                </w:rPr>
                <w:t>1</w:t>
              </w:r>
            </w:ins>
          </w:p>
        </w:tc>
        <w:tc>
          <w:tcPr>
            <w:tcW w:w="2403" w:type="dxa"/>
            <w:tcBorders>
              <w:top w:val="nil"/>
              <w:left w:val="nil"/>
              <w:bottom w:val="single" w:color="auto" w:sz="4" w:space="0"/>
              <w:right w:val="single" w:color="auto" w:sz="4" w:space="0"/>
            </w:tcBorders>
            <w:noWrap/>
            <w:vAlign w:val="center"/>
            <w:tcPrChange w:id="35" w:author="蔡忠超" w:date="2025-05-09T11:31:00Z">
              <w:tcPr>
                <w:tcW w:w="2403" w:type="dxa"/>
                <w:tcBorders>
                  <w:top w:val="nil"/>
                  <w:left w:val="nil"/>
                  <w:bottom w:val="single" w:color="auto" w:sz="4" w:space="0"/>
                  <w:right w:val="single" w:color="auto" w:sz="4" w:space="0"/>
                </w:tcBorders>
                <w:noWrap/>
                <w:vAlign w:val="center"/>
              </w:tcPr>
            </w:tcPrChange>
          </w:tcPr>
          <w:p w14:paraId="12E02D44">
            <w:pPr>
              <w:widowControl/>
              <w:jc w:val="left"/>
              <w:rPr>
                <w:ins w:id="36" w:author="蔡忠超" w:date="2025-05-09T11:31:00Z"/>
                <w:color w:val="000000"/>
                <w:kern w:val="0"/>
                <w:szCs w:val="21"/>
                <w:highlight w:val="none"/>
              </w:rPr>
            </w:pPr>
          </w:p>
        </w:tc>
        <w:tc>
          <w:tcPr>
            <w:tcW w:w="1615" w:type="dxa"/>
            <w:gridSpan w:val="3"/>
            <w:vMerge w:val="restart"/>
            <w:tcBorders>
              <w:top w:val="nil"/>
              <w:left w:val="nil"/>
              <w:right w:val="single" w:color="auto" w:sz="4" w:space="0"/>
            </w:tcBorders>
            <w:noWrap w:val="0"/>
            <w:vAlign w:val="center"/>
            <w:tcPrChange w:id="37" w:author="蔡忠超" w:date="2025-05-09T11:31:00Z">
              <w:tcPr>
                <w:tcW w:w="1615" w:type="dxa"/>
                <w:gridSpan w:val="3"/>
                <w:vMerge w:val="restart"/>
                <w:tcBorders>
                  <w:top w:val="nil"/>
                  <w:left w:val="nil"/>
                  <w:right w:val="single" w:color="auto" w:sz="4" w:space="0"/>
                </w:tcBorders>
                <w:noWrap w:val="0"/>
                <w:vAlign w:val="center"/>
              </w:tcPr>
            </w:tcPrChange>
          </w:tcPr>
          <w:p w14:paraId="4B2F9AC3">
            <w:pPr>
              <w:widowControl/>
              <w:jc w:val="center"/>
              <w:rPr>
                <w:ins w:id="38" w:author="蔡忠超" w:date="2025-05-09T11:31:00Z"/>
                <w:color w:val="000000"/>
                <w:kern w:val="0"/>
                <w:szCs w:val="21"/>
                <w:highlight w:val="none"/>
              </w:rPr>
            </w:pPr>
          </w:p>
        </w:tc>
        <w:tc>
          <w:tcPr>
            <w:tcW w:w="1150" w:type="dxa"/>
            <w:vMerge w:val="restart"/>
            <w:tcBorders>
              <w:top w:val="nil"/>
              <w:left w:val="nil"/>
              <w:right w:val="single" w:color="auto" w:sz="4" w:space="0"/>
            </w:tcBorders>
            <w:noWrap w:val="0"/>
            <w:vAlign w:val="center"/>
            <w:tcPrChange w:id="39" w:author="蔡忠超" w:date="2025-05-09T11:31:00Z">
              <w:tcPr>
                <w:tcW w:w="1150" w:type="dxa"/>
                <w:vMerge w:val="restart"/>
                <w:tcBorders>
                  <w:top w:val="nil"/>
                  <w:left w:val="nil"/>
                  <w:right w:val="single" w:color="auto" w:sz="4" w:space="0"/>
                </w:tcBorders>
                <w:noWrap w:val="0"/>
                <w:vAlign w:val="center"/>
              </w:tcPr>
            </w:tcPrChange>
          </w:tcPr>
          <w:p w14:paraId="483F8DC1">
            <w:pPr>
              <w:widowControl/>
              <w:jc w:val="center"/>
              <w:rPr>
                <w:ins w:id="40" w:author="蔡忠超" w:date="2025-05-09T11:31:00Z"/>
                <w:color w:val="000000"/>
                <w:kern w:val="0"/>
                <w:szCs w:val="21"/>
                <w:highlight w:val="none"/>
              </w:rPr>
            </w:pPr>
          </w:p>
        </w:tc>
      </w:tr>
      <w:tr w14:paraId="039097B0">
        <w:tblPrEx>
          <w:tblCellMar>
            <w:top w:w="0" w:type="dxa"/>
            <w:left w:w="108" w:type="dxa"/>
            <w:bottom w:w="0" w:type="dxa"/>
            <w:right w:w="108" w:type="dxa"/>
          </w:tblCellMar>
          <w:tblPrExChange w:id="42" w:author="蔡忠超" w:date="2025-05-09T11:31:00Z">
            <w:tblPrEx>
              <w:tblCellMar>
                <w:top w:w="0" w:type="dxa"/>
                <w:left w:w="108" w:type="dxa"/>
                <w:bottom w:w="0" w:type="dxa"/>
                <w:right w:w="108" w:type="dxa"/>
              </w:tblCellMar>
            </w:tblPrEx>
          </w:tblPrExChange>
        </w:tblPrEx>
        <w:trPr>
          <w:trHeight w:val="193" w:hRule="atLeast"/>
          <w:ins w:id="41" w:author="蔡忠超" w:date="2025-05-09T11:31:00Z"/>
          <w:trPrChange w:id="42" w:author="蔡忠超" w:date="2025-05-09T11:31:00Z">
            <w:trPr>
              <w:trHeight w:val="193" w:hRule="atLeast"/>
              <w:jc w:val="center"/>
            </w:trPr>
          </w:trPrChange>
        </w:trPr>
        <w:tc>
          <w:tcPr>
            <w:tcW w:w="659" w:type="dxa"/>
            <w:vMerge w:val="continue"/>
            <w:tcBorders>
              <w:left w:val="single" w:color="auto" w:sz="4" w:space="0"/>
              <w:right w:val="single" w:color="auto" w:sz="4" w:space="0"/>
            </w:tcBorders>
            <w:noWrap/>
            <w:vAlign w:val="center"/>
            <w:tcPrChange w:id="43" w:author="蔡忠超" w:date="2025-05-09T11:31:00Z">
              <w:tcPr>
                <w:tcW w:w="659" w:type="dxa"/>
                <w:vMerge w:val="continue"/>
                <w:tcBorders>
                  <w:left w:val="single" w:color="auto" w:sz="4" w:space="0"/>
                  <w:right w:val="single" w:color="auto" w:sz="4" w:space="0"/>
                </w:tcBorders>
                <w:noWrap/>
                <w:vAlign w:val="center"/>
              </w:tcPr>
            </w:tcPrChange>
          </w:tcPr>
          <w:p w14:paraId="06E75C2A">
            <w:pPr>
              <w:widowControl/>
              <w:adjustRightInd w:val="0"/>
              <w:snapToGrid w:val="0"/>
              <w:spacing w:line="240" w:lineRule="atLeast"/>
              <w:jc w:val="center"/>
              <w:rPr>
                <w:ins w:id="44" w:author="蔡忠超" w:date="2025-05-09T11:31:00Z"/>
                <w:color w:val="000000"/>
                <w:kern w:val="0"/>
                <w:szCs w:val="21"/>
                <w:highlight w:val="none"/>
              </w:rPr>
            </w:pPr>
          </w:p>
        </w:tc>
        <w:tc>
          <w:tcPr>
            <w:tcW w:w="2550" w:type="dxa"/>
            <w:tcBorders>
              <w:top w:val="nil"/>
              <w:left w:val="nil"/>
              <w:bottom w:val="single" w:color="auto" w:sz="4" w:space="0"/>
              <w:right w:val="single" w:color="auto" w:sz="4" w:space="0"/>
            </w:tcBorders>
            <w:noWrap/>
            <w:vAlign w:val="center"/>
            <w:tcPrChange w:id="45" w:author="蔡忠超" w:date="2025-05-09T11:31:00Z">
              <w:tcPr>
                <w:tcW w:w="2550" w:type="dxa"/>
                <w:tcBorders>
                  <w:top w:val="nil"/>
                  <w:left w:val="nil"/>
                  <w:bottom w:val="single" w:color="auto" w:sz="4" w:space="0"/>
                  <w:right w:val="single" w:color="auto" w:sz="4" w:space="0"/>
                </w:tcBorders>
                <w:noWrap/>
                <w:vAlign w:val="center"/>
              </w:tcPr>
            </w:tcPrChange>
          </w:tcPr>
          <w:p w14:paraId="5CCDEA5B">
            <w:pPr>
              <w:widowControl/>
              <w:adjustRightInd w:val="0"/>
              <w:snapToGrid w:val="0"/>
              <w:spacing w:line="240" w:lineRule="atLeast"/>
              <w:jc w:val="left"/>
              <w:rPr>
                <w:ins w:id="46" w:author="蔡忠超" w:date="2025-05-09T11:31:00Z"/>
                <w:color w:val="000000"/>
                <w:kern w:val="0"/>
                <w:szCs w:val="21"/>
                <w:highlight w:val="none"/>
              </w:rPr>
            </w:pPr>
            <w:ins w:id="47" w:author="蔡忠超" w:date="2025-05-09T11:31:00Z">
              <w:r>
                <w:rPr>
                  <w:color w:val="000000"/>
                  <w:kern w:val="0"/>
                  <w:szCs w:val="21"/>
                  <w:highlight w:val="none"/>
                </w:rPr>
                <w:t>普通高中自主招生</w:t>
              </w:r>
            </w:ins>
          </w:p>
        </w:tc>
        <w:tc>
          <w:tcPr>
            <w:tcW w:w="656" w:type="dxa"/>
            <w:tcBorders>
              <w:top w:val="nil"/>
              <w:left w:val="nil"/>
              <w:bottom w:val="single" w:color="auto" w:sz="4" w:space="0"/>
              <w:right w:val="single" w:color="auto" w:sz="4" w:space="0"/>
            </w:tcBorders>
            <w:noWrap/>
            <w:vAlign w:val="center"/>
            <w:tcPrChange w:id="48" w:author="蔡忠超" w:date="2025-05-09T11:31:00Z">
              <w:tcPr>
                <w:tcW w:w="656" w:type="dxa"/>
                <w:tcBorders>
                  <w:top w:val="nil"/>
                  <w:left w:val="nil"/>
                  <w:bottom w:val="single" w:color="auto" w:sz="4" w:space="0"/>
                  <w:right w:val="single" w:color="auto" w:sz="4" w:space="0"/>
                </w:tcBorders>
                <w:noWrap/>
                <w:vAlign w:val="center"/>
              </w:tcPr>
            </w:tcPrChange>
          </w:tcPr>
          <w:p w14:paraId="2241A5EE">
            <w:pPr>
              <w:widowControl/>
              <w:jc w:val="center"/>
              <w:rPr>
                <w:ins w:id="49" w:author="蔡忠超" w:date="2025-05-09T11:31:00Z"/>
                <w:color w:val="000000"/>
                <w:kern w:val="0"/>
                <w:szCs w:val="21"/>
                <w:highlight w:val="none"/>
              </w:rPr>
            </w:pPr>
            <w:ins w:id="50" w:author="蔡忠超" w:date="2025-05-09T11:31:00Z">
              <w:r>
                <w:rPr>
                  <w:color w:val="000000"/>
                  <w:kern w:val="0"/>
                  <w:szCs w:val="21"/>
                  <w:highlight w:val="none"/>
                </w:rPr>
                <w:t>1</w:t>
              </w:r>
            </w:ins>
          </w:p>
        </w:tc>
        <w:tc>
          <w:tcPr>
            <w:tcW w:w="2403" w:type="dxa"/>
            <w:tcBorders>
              <w:top w:val="nil"/>
              <w:left w:val="nil"/>
              <w:bottom w:val="single" w:color="auto" w:sz="4" w:space="0"/>
              <w:right w:val="single" w:color="auto" w:sz="4" w:space="0"/>
            </w:tcBorders>
            <w:noWrap/>
            <w:vAlign w:val="center"/>
            <w:tcPrChange w:id="51" w:author="蔡忠超" w:date="2025-05-09T11:31:00Z">
              <w:tcPr>
                <w:tcW w:w="2403" w:type="dxa"/>
                <w:tcBorders>
                  <w:top w:val="nil"/>
                  <w:left w:val="nil"/>
                  <w:bottom w:val="single" w:color="auto" w:sz="4" w:space="0"/>
                  <w:right w:val="single" w:color="auto" w:sz="4" w:space="0"/>
                </w:tcBorders>
                <w:noWrap/>
                <w:vAlign w:val="center"/>
              </w:tcPr>
            </w:tcPrChange>
          </w:tcPr>
          <w:p w14:paraId="1B3145D4">
            <w:pPr>
              <w:widowControl/>
              <w:jc w:val="left"/>
              <w:rPr>
                <w:ins w:id="52" w:author="蔡忠超" w:date="2025-05-09T11:31:00Z"/>
                <w:color w:val="000000"/>
                <w:kern w:val="0"/>
                <w:szCs w:val="21"/>
                <w:highlight w:val="none"/>
              </w:rPr>
            </w:pPr>
          </w:p>
        </w:tc>
        <w:tc>
          <w:tcPr>
            <w:tcW w:w="1615" w:type="dxa"/>
            <w:gridSpan w:val="3"/>
            <w:vMerge w:val="continue"/>
            <w:tcBorders>
              <w:left w:val="nil"/>
              <w:right w:val="single" w:color="auto" w:sz="4" w:space="0"/>
            </w:tcBorders>
            <w:noWrap w:val="0"/>
            <w:vAlign w:val="center"/>
            <w:tcPrChange w:id="53" w:author="蔡忠超" w:date="2025-05-09T11:31:00Z">
              <w:tcPr>
                <w:tcW w:w="1615" w:type="dxa"/>
                <w:gridSpan w:val="3"/>
                <w:vMerge w:val="continue"/>
                <w:tcBorders>
                  <w:left w:val="nil"/>
                  <w:right w:val="single" w:color="auto" w:sz="4" w:space="0"/>
                </w:tcBorders>
                <w:noWrap w:val="0"/>
                <w:vAlign w:val="center"/>
              </w:tcPr>
            </w:tcPrChange>
          </w:tcPr>
          <w:p w14:paraId="480E1A4E">
            <w:pPr>
              <w:widowControl/>
              <w:jc w:val="center"/>
              <w:rPr>
                <w:ins w:id="54" w:author="蔡忠超" w:date="2025-05-09T11:31:00Z"/>
                <w:color w:val="000000"/>
                <w:kern w:val="0"/>
                <w:szCs w:val="21"/>
                <w:highlight w:val="none"/>
              </w:rPr>
            </w:pPr>
          </w:p>
        </w:tc>
        <w:tc>
          <w:tcPr>
            <w:tcW w:w="1150" w:type="dxa"/>
            <w:vMerge w:val="continue"/>
            <w:tcBorders>
              <w:left w:val="nil"/>
              <w:right w:val="single" w:color="auto" w:sz="4" w:space="0"/>
            </w:tcBorders>
            <w:noWrap w:val="0"/>
            <w:vAlign w:val="center"/>
            <w:tcPrChange w:id="55" w:author="蔡忠超" w:date="2025-05-09T11:31:00Z">
              <w:tcPr>
                <w:tcW w:w="1150" w:type="dxa"/>
                <w:vMerge w:val="continue"/>
                <w:tcBorders>
                  <w:left w:val="nil"/>
                  <w:right w:val="single" w:color="auto" w:sz="4" w:space="0"/>
                </w:tcBorders>
                <w:noWrap w:val="0"/>
                <w:vAlign w:val="center"/>
              </w:tcPr>
            </w:tcPrChange>
          </w:tcPr>
          <w:p w14:paraId="28B3FF06">
            <w:pPr>
              <w:widowControl/>
              <w:jc w:val="center"/>
              <w:rPr>
                <w:ins w:id="56" w:author="蔡忠超" w:date="2025-05-09T11:31:00Z"/>
                <w:color w:val="000000"/>
                <w:kern w:val="0"/>
                <w:szCs w:val="21"/>
                <w:highlight w:val="none"/>
              </w:rPr>
            </w:pPr>
          </w:p>
        </w:tc>
      </w:tr>
      <w:tr w14:paraId="57DD3F60">
        <w:tblPrEx>
          <w:tblCellMar>
            <w:top w:w="0" w:type="dxa"/>
            <w:left w:w="108" w:type="dxa"/>
            <w:bottom w:w="0" w:type="dxa"/>
            <w:right w:w="108" w:type="dxa"/>
          </w:tblCellMar>
          <w:tblPrExChange w:id="58" w:author="蔡忠超" w:date="2025-05-09T11:31:00Z">
            <w:tblPrEx>
              <w:tblCellMar>
                <w:top w:w="0" w:type="dxa"/>
                <w:left w:w="108" w:type="dxa"/>
                <w:bottom w:w="0" w:type="dxa"/>
                <w:right w:w="108" w:type="dxa"/>
              </w:tblCellMar>
            </w:tblPrEx>
          </w:tblPrExChange>
        </w:tblPrEx>
        <w:trPr>
          <w:trHeight w:val="193" w:hRule="atLeast"/>
          <w:ins w:id="57" w:author="蔡忠超" w:date="2025-05-09T11:31:00Z"/>
          <w:trPrChange w:id="58" w:author="蔡忠超" w:date="2025-05-09T11:31:00Z">
            <w:trPr>
              <w:trHeight w:val="193" w:hRule="atLeast"/>
              <w:jc w:val="center"/>
            </w:trPr>
          </w:trPrChange>
        </w:trPr>
        <w:tc>
          <w:tcPr>
            <w:tcW w:w="659" w:type="dxa"/>
            <w:vMerge w:val="continue"/>
            <w:tcBorders>
              <w:left w:val="single" w:color="auto" w:sz="4" w:space="0"/>
              <w:right w:val="single" w:color="auto" w:sz="4" w:space="0"/>
            </w:tcBorders>
            <w:noWrap/>
            <w:vAlign w:val="center"/>
            <w:tcPrChange w:id="59" w:author="蔡忠超" w:date="2025-05-09T11:31:00Z">
              <w:tcPr>
                <w:tcW w:w="659" w:type="dxa"/>
                <w:vMerge w:val="continue"/>
                <w:tcBorders>
                  <w:left w:val="single" w:color="auto" w:sz="4" w:space="0"/>
                  <w:right w:val="single" w:color="auto" w:sz="4" w:space="0"/>
                </w:tcBorders>
                <w:noWrap/>
                <w:vAlign w:val="center"/>
              </w:tcPr>
            </w:tcPrChange>
          </w:tcPr>
          <w:p w14:paraId="2C040F69">
            <w:pPr>
              <w:widowControl/>
              <w:adjustRightInd w:val="0"/>
              <w:snapToGrid w:val="0"/>
              <w:spacing w:line="240" w:lineRule="atLeast"/>
              <w:jc w:val="center"/>
              <w:rPr>
                <w:ins w:id="60" w:author="蔡忠超" w:date="2025-05-09T11:31:00Z"/>
                <w:color w:val="000000"/>
                <w:kern w:val="0"/>
                <w:szCs w:val="21"/>
                <w:highlight w:val="none"/>
              </w:rPr>
            </w:pPr>
          </w:p>
        </w:tc>
        <w:tc>
          <w:tcPr>
            <w:tcW w:w="2550" w:type="dxa"/>
            <w:tcBorders>
              <w:top w:val="nil"/>
              <w:left w:val="nil"/>
              <w:bottom w:val="single" w:color="auto" w:sz="4" w:space="0"/>
              <w:right w:val="single" w:color="auto" w:sz="4" w:space="0"/>
            </w:tcBorders>
            <w:noWrap/>
            <w:vAlign w:val="center"/>
            <w:tcPrChange w:id="61" w:author="蔡忠超" w:date="2025-05-09T11:31:00Z">
              <w:tcPr>
                <w:tcW w:w="2550" w:type="dxa"/>
                <w:tcBorders>
                  <w:top w:val="nil"/>
                  <w:left w:val="nil"/>
                  <w:bottom w:val="single" w:color="auto" w:sz="4" w:space="0"/>
                  <w:right w:val="single" w:color="auto" w:sz="4" w:space="0"/>
                </w:tcBorders>
                <w:noWrap/>
                <w:vAlign w:val="center"/>
              </w:tcPr>
            </w:tcPrChange>
          </w:tcPr>
          <w:p w14:paraId="66106D7F">
            <w:pPr>
              <w:widowControl/>
              <w:adjustRightInd w:val="0"/>
              <w:snapToGrid w:val="0"/>
              <w:spacing w:line="240" w:lineRule="atLeast"/>
              <w:jc w:val="left"/>
              <w:rPr>
                <w:ins w:id="62" w:author="蔡忠超" w:date="2025-05-09T11:31:00Z"/>
                <w:color w:val="000000"/>
                <w:kern w:val="0"/>
                <w:szCs w:val="21"/>
                <w:highlight w:val="none"/>
              </w:rPr>
            </w:pPr>
            <w:ins w:id="63" w:author="蔡忠超" w:date="2025-05-09T11:31:00Z">
              <w:r>
                <w:rPr>
                  <w:color w:val="000000"/>
                  <w:kern w:val="0"/>
                  <w:szCs w:val="21"/>
                  <w:highlight w:val="none"/>
                </w:rPr>
                <w:t>普通高中外语、艺术类</w:t>
              </w:r>
            </w:ins>
          </w:p>
        </w:tc>
        <w:tc>
          <w:tcPr>
            <w:tcW w:w="656" w:type="dxa"/>
            <w:tcBorders>
              <w:top w:val="nil"/>
              <w:left w:val="nil"/>
              <w:bottom w:val="single" w:color="auto" w:sz="4" w:space="0"/>
              <w:right w:val="single" w:color="auto" w:sz="4" w:space="0"/>
            </w:tcBorders>
            <w:noWrap/>
            <w:vAlign w:val="center"/>
            <w:tcPrChange w:id="64" w:author="蔡忠超" w:date="2025-05-09T11:31:00Z">
              <w:tcPr>
                <w:tcW w:w="656" w:type="dxa"/>
                <w:tcBorders>
                  <w:top w:val="nil"/>
                  <w:left w:val="nil"/>
                  <w:bottom w:val="single" w:color="auto" w:sz="4" w:space="0"/>
                  <w:right w:val="single" w:color="auto" w:sz="4" w:space="0"/>
                </w:tcBorders>
                <w:noWrap/>
                <w:vAlign w:val="center"/>
              </w:tcPr>
            </w:tcPrChange>
          </w:tcPr>
          <w:p w14:paraId="5620C2DC">
            <w:pPr>
              <w:widowControl/>
              <w:jc w:val="center"/>
              <w:rPr>
                <w:ins w:id="65" w:author="蔡忠超" w:date="2025-05-09T11:31:00Z"/>
                <w:color w:val="000000"/>
                <w:kern w:val="0"/>
                <w:szCs w:val="21"/>
                <w:highlight w:val="none"/>
              </w:rPr>
            </w:pPr>
            <w:ins w:id="66" w:author="蔡忠超" w:date="2025-05-09T11:31:00Z">
              <w:r>
                <w:rPr>
                  <w:color w:val="000000"/>
                  <w:kern w:val="0"/>
                  <w:szCs w:val="21"/>
                  <w:highlight w:val="none"/>
                </w:rPr>
                <w:t>1</w:t>
              </w:r>
            </w:ins>
          </w:p>
        </w:tc>
        <w:tc>
          <w:tcPr>
            <w:tcW w:w="2403" w:type="dxa"/>
            <w:tcBorders>
              <w:top w:val="nil"/>
              <w:left w:val="nil"/>
              <w:bottom w:val="single" w:color="auto" w:sz="4" w:space="0"/>
              <w:right w:val="single" w:color="auto" w:sz="4" w:space="0"/>
            </w:tcBorders>
            <w:noWrap/>
            <w:vAlign w:val="center"/>
            <w:tcPrChange w:id="67" w:author="蔡忠超" w:date="2025-05-09T11:31:00Z">
              <w:tcPr>
                <w:tcW w:w="2403" w:type="dxa"/>
                <w:tcBorders>
                  <w:top w:val="nil"/>
                  <w:left w:val="nil"/>
                  <w:bottom w:val="single" w:color="auto" w:sz="4" w:space="0"/>
                  <w:right w:val="single" w:color="auto" w:sz="4" w:space="0"/>
                </w:tcBorders>
                <w:noWrap/>
                <w:vAlign w:val="center"/>
              </w:tcPr>
            </w:tcPrChange>
          </w:tcPr>
          <w:p w14:paraId="1083FC59">
            <w:pPr>
              <w:widowControl/>
              <w:jc w:val="left"/>
              <w:rPr>
                <w:ins w:id="68" w:author="蔡忠超" w:date="2025-05-09T11:31:00Z"/>
                <w:color w:val="000000"/>
                <w:kern w:val="0"/>
                <w:szCs w:val="21"/>
                <w:highlight w:val="none"/>
              </w:rPr>
            </w:pPr>
          </w:p>
        </w:tc>
        <w:tc>
          <w:tcPr>
            <w:tcW w:w="1615" w:type="dxa"/>
            <w:gridSpan w:val="3"/>
            <w:vMerge w:val="continue"/>
            <w:tcBorders>
              <w:left w:val="nil"/>
              <w:right w:val="single" w:color="auto" w:sz="4" w:space="0"/>
            </w:tcBorders>
            <w:noWrap w:val="0"/>
            <w:vAlign w:val="center"/>
            <w:tcPrChange w:id="69" w:author="蔡忠超" w:date="2025-05-09T11:31:00Z">
              <w:tcPr>
                <w:tcW w:w="1615" w:type="dxa"/>
                <w:gridSpan w:val="3"/>
                <w:vMerge w:val="continue"/>
                <w:tcBorders>
                  <w:left w:val="nil"/>
                  <w:right w:val="single" w:color="auto" w:sz="4" w:space="0"/>
                </w:tcBorders>
                <w:noWrap w:val="0"/>
                <w:vAlign w:val="center"/>
              </w:tcPr>
            </w:tcPrChange>
          </w:tcPr>
          <w:p w14:paraId="5D03C739">
            <w:pPr>
              <w:widowControl/>
              <w:jc w:val="center"/>
              <w:rPr>
                <w:ins w:id="70" w:author="蔡忠超" w:date="2025-05-09T11:31:00Z"/>
                <w:color w:val="000000"/>
                <w:kern w:val="0"/>
                <w:szCs w:val="21"/>
                <w:highlight w:val="none"/>
              </w:rPr>
            </w:pPr>
          </w:p>
        </w:tc>
        <w:tc>
          <w:tcPr>
            <w:tcW w:w="1150" w:type="dxa"/>
            <w:vMerge w:val="continue"/>
            <w:tcBorders>
              <w:left w:val="nil"/>
              <w:right w:val="single" w:color="auto" w:sz="4" w:space="0"/>
            </w:tcBorders>
            <w:noWrap w:val="0"/>
            <w:vAlign w:val="center"/>
            <w:tcPrChange w:id="71" w:author="蔡忠超" w:date="2025-05-09T11:31:00Z">
              <w:tcPr>
                <w:tcW w:w="1150" w:type="dxa"/>
                <w:vMerge w:val="continue"/>
                <w:tcBorders>
                  <w:left w:val="nil"/>
                  <w:right w:val="single" w:color="auto" w:sz="4" w:space="0"/>
                </w:tcBorders>
                <w:noWrap w:val="0"/>
                <w:vAlign w:val="center"/>
              </w:tcPr>
            </w:tcPrChange>
          </w:tcPr>
          <w:p w14:paraId="6EA0874A">
            <w:pPr>
              <w:widowControl/>
              <w:jc w:val="center"/>
              <w:rPr>
                <w:ins w:id="72" w:author="蔡忠超" w:date="2025-05-09T11:31:00Z"/>
                <w:color w:val="000000"/>
                <w:kern w:val="0"/>
                <w:szCs w:val="21"/>
                <w:highlight w:val="none"/>
              </w:rPr>
            </w:pPr>
          </w:p>
        </w:tc>
      </w:tr>
      <w:tr w14:paraId="5B5C27B2">
        <w:tblPrEx>
          <w:tblCellMar>
            <w:top w:w="0" w:type="dxa"/>
            <w:left w:w="108" w:type="dxa"/>
            <w:bottom w:w="0" w:type="dxa"/>
            <w:right w:w="108" w:type="dxa"/>
          </w:tblCellMar>
          <w:tblPrExChange w:id="74" w:author="蔡忠超" w:date="2025-05-09T11:31:00Z">
            <w:tblPrEx>
              <w:tblCellMar>
                <w:top w:w="0" w:type="dxa"/>
                <w:left w:w="108" w:type="dxa"/>
                <w:bottom w:w="0" w:type="dxa"/>
                <w:right w:w="108" w:type="dxa"/>
              </w:tblCellMar>
            </w:tblPrEx>
          </w:tblPrExChange>
        </w:tblPrEx>
        <w:trPr>
          <w:trHeight w:val="90" w:hRule="atLeast"/>
          <w:ins w:id="73" w:author="蔡忠超" w:date="2025-05-09T11:31:00Z"/>
          <w:trPrChange w:id="74" w:author="蔡忠超" w:date="2025-05-09T11:31:00Z">
            <w:trPr>
              <w:trHeight w:val="90" w:hRule="atLeast"/>
              <w:jc w:val="center"/>
            </w:trPr>
          </w:trPrChange>
        </w:trPr>
        <w:tc>
          <w:tcPr>
            <w:tcW w:w="659" w:type="dxa"/>
            <w:vMerge w:val="continue"/>
            <w:tcBorders>
              <w:left w:val="single" w:color="auto" w:sz="4" w:space="0"/>
              <w:right w:val="single" w:color="auto" w:sz="4" w:space="0"/>
            </w:tcBorders>
            <w:noWrap w:val="0"/>
            <w:vAlign w:val="center"/>
            <w:tcPrChange w:id="75" w:author="蔡忠超" w:date="2025-05-09T11:31:00Z">
              <w:tcPr>
                <w:tcW w:w="659" w:type="dxa"/>
                <w:vMerge w:val="continue"/>
                <w:tcBorders>
                  <w:left w:val="single" w:color="auto" w:sz="4" w:space="0"/>
                  <w:right w:val="single" w:color="auto" w:sz="4" w:space="0"/>
                </w:tcBorders>
                <w:noWrap w:val="0"/>
                <w:vAlign w:val="center"/>
              </w:tcPr>
            </w:tcPrChange>
          </w:tcPr>
          <w:p w14:paraId="4BD58607">
            <w:pPr>
              <w:widowControl/>
              <w:adjustRightInd w:val="0"/>
              <w:snapToGrid w:val="0"/>
              <w:spacing w:line="240" w:lineRule="atLeast"/>
              <w:jc w:val="left"/>
              <w:rPr>
                <w:ins w:id="76" w:author="蔡忠超" w:date="2025-05-09T11:31:00Z"/>
                <w:color w:val="000000"/>
                <w:kern w:val="0"/>
                <w:szCs w:val="21"/>
                <w:highlight w:val="none"/>
              </w:rPr>
            </w:pPr>
          </w:p>
        </w:tc>
        <w:tc>
          <w:tcPr>
            <w:tcW w:w="2550" w:type="dxa"/>
            <w:vMerge w:val="restart"/>
            <w:tcBorders>
              <w:top w:val="nil"/>
              <w:left w:val="nil"/>
              <w:right w:val="single" w:color="auto" w:sz="4" w:space="0"/>
            </w:tcBorders>
            <w:noWrap/>
            <w:vAlign w:val="center"/>
            <w:tcPrChange w:id="77" w:author="蔡忠超" w:date="2025-05-09T11:31:00Z">
              <w:tcPr>
                <w:tcW w:w="2550" w:type="dxa"/>
                <w:vMerge w:val="restart"/>
                <w:tcBorders>
                  <w:top w:val="nil"/>
                  <w:left w:val="nil"/>
                  <w:right w:val="single" w:color="auto" w:sz="4" w:space="0"/>
                </w:tcBorders>
                <w:noWrap/>
                <w:vAlign w:val="center"/>
              </w:tcPr>
            </w:tcPrChange>
          </w:tcPr>
          <w:p w14:paraId="23F4D0F1">
            <w:pPr>
              <w:widowControl/>
              <w:adjustRightInd w:val="0"/>
              <w:snapToGrid w:val="0"/>
              <w:spacing w:line="240" w:lineRule="atLeast"/>
              <w:jc w:val="left"/>
              <w:rPr>
                <w:ins w:id="78" w:author="蔡忠超" w:date="2025-05-09T11:31:00Z"/>
                <w:color w:val="000000"/>
                <w:kern w:val="0"/>
                <w:szCs w:val="21"/>
                <w:highlight w:val="none"/>
              </w:rPr>
            </w:pPr>
            <w:ins w:id="79" w:author="蔡忠超" w:date="2025-05-09T11:31:00Z">
              <w:r>
                <w:rPr>
                  <w:color w:val="000000"/>
                  <w:kern w:val="0"/>
                  <w:szCs w:val="21"/>
                  <w:highlight w:val="none"/>
                </w:rPr>
                <w:t>公办普通高中港澳子弟班</w:t>
              </w:r>
            </w:ins>
          </w:p>
        </w:tc>
        <w:tc>
          <w:tcPr>
            <w:tcW w:w="656" w:type="dxa"/>
            <w:tcBorders>
              <w:top w:val="nil"/>
              <w:left w:val="nil"/>
              <w:bottom w:val="single" w:color="auto" w:sz="4" w:space="0"/>
              <w:right w:val="single" w:color="auto" w:sz="4" w:space="0"/>
            </w:tcBorders>
            <w:noWrap/>
            <w:vAlign w:val="center"/>
            <w:tcPrChange w:id="80" w:author="蔡忠超" w:date="2025-05-09T11:31:00Z">
              <w:tcPr>
                <w:tcW w:w="656" w:type="dxa"/>
                <w:tcBorders>
                  <w:top w:val="nil"/>
                  <w:left w:val="nil"/>
                  <w:bottom w:val="single" w:color="auto" w:sz="4" w:space="0"/>
                  <w:right w:val="single" w:color="auto" w:sz="4" w:space="0"/>
                </w:tcBorders>
                <w:noWrap/>
                <w:vAlign w:val="center"/>
              </w:tcPr>
            </w:tcPrChange>
          </w:tcPr>
          <w:p w14:paraId="7A9F5344">
            <w:pPr>
              <w:widowControl/>
              <w:jc w:val="center"/>
              <w:rPr>
                <w:ins w:id="81" w:author="蔡忠超" w:date="2025-05-09T11:31:00Z"/>
                <w:color w:val="000000"/>
                <w:kern w:val="0"/>
                <w:szCs w:val="21"/>
                <w:highlight w:val="none"/>
              </w:rPr>
            </w:pPr>
            <w:ins w:id="82" w:author="蔡忠超" w:date="2025-05-09T11:31:00Z">
              <w:r>
                <w:rPr>
                  <w:color w:val="000000"/>
                  <w:kern w:val="0"/>
                  <w:szCs w:val="21"/>
                  <w:highlight w:val="none"/>
                </w:rPr>
                <w:t>1</w:t>
              </w:r>
            </w:ins>
          </w:p>
        </w:tc>
        <w:tc>
          <w:tcPr>
            <w:tcW w:w="2403" w:type="dxa"/>
            <w:tcBorders>
              <w:top w:val="nil"/>
              <w:left w:val="nil"/>
              <w:bottom w:val="single" w:color="auto" w:sz="4" w:space="0"/>
              <w:right w:val="single" w:color="auto" w:sz="4" w:space="0"/>
            </w:tcBorders>
            <w:noWrap/>
            <w:vAlign w:val="center"/>
            <w:tcPrChange w:id="83" w:author="蔡忠超" w:date="2025-05-09T11:31:00Z">
              <w:tcPr>
                <w:tcW w:w="2403" w:type="dxa"/>
                <w:tcBorders>
                  <w:top w:val="nil"/>
                  <w:left w:val="nil"/>
                  <w:bottom w:val="single" w:color="auto" w:sz="4" w:space="0"/>
                  <w:right w:val="single" w:color="auto" w:sz="4" w:space="0"/>
                </w:tcBorders>
                <w:noWrap/>
                <w:vAlign w:val="center"/>
              </w:tcPr>
            </w:tcPrChange>
          </w:tcPr>
          <w:p w14:paraId="7AACA8BB">
            <w:pPr>
              <w:widowControl/>
              <w:jc w:val="left"/>
              <w:rPr>
                <w:ins w:id="84" w:author="蔡忠超" w:date="2025-05-09T11:31:00Z"/>
                <w:color w:val="000000"/>
                <w:kern w:val="0"/>
                <w:szCs w:val="21"/>
                <w:highlight w:val="none"/>
              </w:rPr>
            </w:pPr>
          </w:p>
        </w:tc>
        <w:tc>
          <w:tcPr>
            <w:tcW w:w="1615" w:type="dxa"/>
            <w:gridSpan w:val="3"/>
            <w:vMerge w:val="continue"/>
            <w:tcBorders>
              <w:left w:val="nil"/>
              <w:right w:val="single" w:color="auto" w:sz="4" w:space="0"/>
            </w:tcBorders>
            <w:noWrap w:val="0"/>
            <w:vAlign w:val="center"/>
            <w:tcPrChange w:id="85" w:author="蔡忠超" w:date="2025-05-09T11:31:00Z">
              <w:tcPr>
                <w:tcW w:w="1615" w:type="dxa"/>
                <w:gridSpan w:val="3"/>
                <w:vMerge w:val="continue"/>
                <w:tcBorders>
                  <w:left w:val="nil"/>
                  <w:right w:val="single" w:color="auto" w:sz="4" w:space="0"/>
                </w:tcBorders>
                <w:noWrap w:val="0"/>
                <w:vAlign w:val="center"/>
              </w:tcPr>
            </w:tcPrChange>
          </w:tcPr>
          <w:p w14:paraId="5573CD96">
            <w:pPr>
              <w:widowControl/>
              <w:jc w:val="center"/>
              <w:rPr>
                <w:ins w:id="86" w:author="蔡忠超" w:date="2025-05-09T11:31:00Z"/>
                <w:color w:val="000000"/>
                <w:kern w:val="0"/>
                <w:szCs w:val="21"/>
                <w:highlight w:val="none"/>
              </w:rPr>
            </w:pPr>
          </w:p>
        </w:tc>
        <w:tc>
          <w:tcPr>
            <w:tcW w:w="1150" w:type="dxa"/>
            <w:vMerge w:val="continue"/>
            <w:tcBorders>
              <w:left w:val="nil"/>
              <w:right w:val="single" w:color="auto" w:sz="4" w:space="0"/>
            </w:tcBorders>
            <w:noWrap w:val="0"/>
            <w:vAlign w:val="center"/>
            <w:tcPrChange w:id="87" w:author="蔡忠超" w:date="2025-05-09T11:31:00Z">
              <w:tcPr>
                <w:tcW w:w="1150" w:type="dxa"/>
                <w:vMerge w:val="continue"/>
                <w:tcBorders>
                  <w:left w:val="nil"/>
                  <w:right w:val="single" w:color="auto" w:sz="4" w:space="0"/>
                </w:tcBorders>
                <w:noWrap w:val="0"/>
                <w:vAlign w:val="center"/>
              </w:tcPr>
            </w:tcPrChange>
          </w:tcPr>
          <w:p w14:paraId="7D581475">
            <w:pPr>
              <w:widowControl/>
              <w:jc w:val="center"/>
              <w:rPr>
                <w:ins w:id="88" w:author="蔡忠超" w:date="2025-05-09T11:31:00Z"/>
                <w:color w:val="000000"/>
                <w:kern w:val="0"/>
                <w:szCs w:val="21"/>
                <w:highlight w:val="none"/>
              </w:rPr>
            </w:pPr>
          </w:p>
        </w:tc>
      </w:tr>
      <w:tr w14:paraId="5772CF8E">
        <w:tblPrEx>
          <w:tblCellMar>
            <w:top w:w="0" w:type="dxa"/>
            <w:left w:w="108" w:type="dxa"/>
            <w:bottom w:w="0" w:type="dxa"/>
            <w:right w:w="108" w:type="dxa"/>
          </w:tblCellMar>
          <w:tblPrExChange w:id="90" w:author="蔡忠超" w:date="2025-05-09T11:31:00Z">
            <w:tblPrEx>
              <w:tblCellMar>
                <w:top w:w="0" w:type="dxa"/>
                <w:left w:w="108" w:type="dxa"/>
                <w:bottom w:w="0" w:type="dxa"/>
                <w:right w:w="108" w:type="dxa"/>
              </w:tblCellMar>
            </w:tblPrEx>
          </w:tblPrExChange>
        </w:tblPrEx>
        <w:trPr>
          <w:trHeight w:val="90" w:hRule="atLeast"/>
          <w:ins w:id="89" w:author="蔡忠超" w:date="2025-05-09T11:31:00Z"/>
          <w:trPrChange w:id="90" w:author="蔡忠超" w:date="2025-05-09T11:31:00Z">
            <w:trPr>
              <w:trHeight w:val="90" w:hRule="atLeast"/>
              <w:jc w:val="center"/>
            </w:trPr>
          </w:trPrChange>
        </w:trPr>
        <w:tc>
          <w:tcPr>
            <w:tcW w:w="659" w:type="dxa"/>
            <w:vMerge w:val="continue"/>
            <w:tcBorders>
              <w:left w:val="single" w:color="auto" w:sz="4" w:space="0"/>
              <w:right w:val="single" w:color="auto" w:sz="4" w:space="0"/>
            </w:tcBorders>
            <w:noWrap w:val="0"/>
            <w:vAlign w:val="center"/>
            <w:tcPrChange w:id="91" w:author="蔡忠超" w:date="2025-05-09T11:31:00Z">
              <w:tcPr>
                <w:tcW w:w="659" w:type="dxa"/>
                <w:vMerge w:val="continue"/>
                <w:tcBorders>
                  <w:left w:val="single" w:color="auto" w:sz="4" w:space="0"/>
                  <w:right w:val="single" w:color="auto" w:sz="4" w:space="0"/>
                </w:tcBorders>
                <w:noWrap w:val="0"/>
                <w:vAlign w:val="center"/>
              </w:tcPr>
            </w:tcPrChange>
          </w:tcPr>
          <w:p w14:paraId="6DAFD5D0">
            <w:pPr>
              <w:widowControl/>
              <w:adjustRightInd w:val="0"/>
              <w:snapToGrid w:val="0"/>
              <w:spacing w:line="240" w:lineRule="atLeast"/>
              <w:jc w:val="left"/>
              <w:rPr>
                <w:ins w:id="92" w:author="蔡忠超" w:date="2025-05-09T11:31:00Z"/>
                <w:color w:val="000000"/>
                <w:kern w:val="0"/>
                <w:szCs w:val="21"/>
                <w:highlight w:val="none"/>
              </w:rPr>
            </w:pPr>
          </w:p>
        </w:tc>
        <w:tc>
          <w:tcPr>
            <w:tcW w:w="2550" w:type="dxa"/>
            <w:vMerge w:val="continue"/>
            <w:tcBorders>
              <w:left w:val="nil"/>
              <w:bottom w:val="single" w:color="auto" w:sz="4" w:space="0"/>
              <w:right w:val="single" w:color="auto" w:sz="4" w:space="0"/>
            </w:tcBorders>
            <w:noWrap/>
            <w:vAlign w:val="center"/>
            <w:tcPrChange w:id="93" w:author="蔡忠超" w:date="2025-05-09T11:31:00Z">
              <w:tcPr>
                <w:tcW w:w="2550" w:type="dxa"/>
                <w:vMerge w:val="continue"/>
                <w:tcBorders>
                  <w:left w:val="nil"/>
                  <w:bottom w:val="single" w:color="auto" w:sz="4" w:space="0"/>
                  <w:right w:val="single" w:color="auto" w:sz="4" w:space="0"/>
                </w:tcBorders>
                <w:noWrap/>
                <w:vAlign w:val="center"/>
              </w:tcPr>
            </w:tcPrChange>
          </w:tcPr>
          <w:p w14:paraId="0C4EDEDD">
            <w:pPr>
              <w:widowControl/>
              <w:adjustRightInd w:val="0"/>
              <w:snapToGrid w:val="0"/>
              <w:spacing w:line="240" w:lineRule="atLeast"/>
              <w:jc w:val="left"/>
              <w:rPr>
                <w:ins w:id="94" w:author="蔡忠超" w:date="2025-05-09T11:31:00Z"/>
                <w:color w:val="000000"/>
                <w:kern w:val="0"/>
                <w:szCs w:val="21"/>
                <w:highlight w:val="none"/>
              </w:rPr>
            </w:pPr>
          </w:p>
        </w:tc>
        <w:tc>
          <w:tcPr>
            <w:tcW w:w="656" w:type="dxa"/>
            <w:tcBorders>
              <w:top w:val="nil"/>
              <w:left w:val="nil"/>
              <w:bottom w:val="single" w:color="auto" w:sz="4" w:space="0"/>
              <w:right w:val="single" w:color="auto" w:sz="4" w:space="0"/>
            </w:tcBorders>
            <w:noWrap/>
            <w:vAlign w:val="center"/>
            <w:tcPrChange w:id="95" w:author="蔡忠超" w:date="2025-05-09T11:31:00Z">
              <w:tcPr>
                <w:tcW w:w="656" w:type="dxa"/>
                <w:tcBorders>
                  <w:top w:val="nil"/>
                  <w:left w:val="nil"/>
                  <w:bottom w:val="single" w:color="auto" w:sz="4" w:space="0"/>
                  <w:right w:val="single" w:color="auto" w:sz="4" w:space="0"/>
                </w:tcBorders>
                <w:noWrap/>
                <w:vAlign w:val="center"/>
              </w:tcPr>
            </w:tcPrChange>
          </w:tcPr>
          <w:p w14:paraId="5626042F">
            <w:pPr>
              <w:widowControl/>
              <w:jc w:val="center"/>
              <w:rPr>
                <w:ins w:id="96" w:author="蔡忠超" w:date="2025-05-09T11:31:00Z"/>
                <w:color w:val="000000"/>
                <w:kern w:val="0"/>
                <w:szCs w:val="21"/>
                <w:highlight w:val="none"/>
              </w:rPr>
            </w:pPr>
            <w:ins w:id="97" w:author="蔡忠超" w:date="2025-05-09T11:31:00Z">
              <w:r>
                <w:rPr>
                  <w:color w:val="000000"/>
                  <w:kern w:val="0"/>
                  <w:szCs w:val="21"/>
                  <w:highlight w:val="none"/>
                </w:rPr>
                <w:t>2</w:t>
              </w:r>
            </w:ins>
          </w:p>
        </w:tc>
        <w:tc>
          <w:tcPr>
            <w:tcW w:w="2403" w:type="dxa"/>
            <w:tcBorders>
              <w:top w:val="nil"/>
              <w:left w:val="nil"/>
              <w:bottom w:val="single" w:color="auto" w:sz="4" w:space="0"/>
              <w:right w:val="single" w:color="auto" w:sz="4" w:space="0"/>
            </w:tcBorders>
            <w:noWrap/>
            <w:vAlign w:val="center"/>
            <w:tcPrChange w:id="98" w:author="蔡忠超" w:date="2025-05-09T11:31:00Z">
              <w:tcPr>
                <w:tcW w:w="2403" w:type="dxa"/>
                <w:tcBorders>
                  <w:top w:val="nil"/>
                  <w:left w:val="nil"/>
                  <w:bottom w:val="single" w:color="auto" w:sz="4" w:space="0"/>
                  <w:right w:val="single" w:color="auto" w:sz="4" w:space="0"/>
                </w:tcBorders>
                <w:noWrap/>
                <w:vAlign w:val="center"/>
              </w:tcPr>
            </w:tcPrChange>
          </w:tcPr>
          <w:p w14:paraId="1E0C7676">
            <w:pPr>
              <w:widowControl/>
              <w:jc w:val="left"/>
              <w:rPr>
                <w:ins w:id="99" w:author="蔡忠超" w:date="2025-05-09T11:31:00Z"/>
                <w:color w:val="000000"/>
                <w:kern w:val="0"/>
                <w:szCs w:val="21"/>
                <w:highlight w:val="none"/>
              </w:rPr>
            </w:pPr>
          </w:p>
        </w:tc>
        <w:tc>
          <w:tcPr>
            <w:tcW w:w="1615" w:type="dxa"/>
            <w:gridSpan w:val="3"/>
            <w:vMerge w:val="continue"/>
            <w:tcBorders>
              <w:left w:val="nil"/>
              <w:bottom w:val="single" w:color="auto" w:sz="4" w:space="0"/>
              <w:right w:val="single" w:color="auto" w:sz="4" w:space="0"/>
            </w:tcBorders>
            <w:noWrap w:val="0"/>
            <w:vAlign w:val="center"/>
            <w:tcPrChange w:id="100" w:author="蔡忠超" w:date="2025-05-09T11:31:00Z">
              <w:tcPr>
                <w:tcW w:w="1615" w:type="dxa"/>
                <w:gridSpan w:val="3"/>
                <w:vMerge w:val="continue"/>
                <w:tcBorders>
                  <w:left w:val="nil"/>
                  <w:bottom w:val="single" w:color="auto" w:sz="4" w:space="0"/>
                  <w:right w:val="single" w:color="auto" w:sz="4" w:space="0"/>
                </w:tcBorders>
                <w:noWrap w:val="0"/>
                <w:vAlign w:val="center"/>
              </w:tcPr>
            </w:tcPrChange>
          </w:tcPr>
          <w:p w14:paraId="5B6DEBB2">
            <w:pPr>
              <w:widowControl/>
              <w:jc w:val="center"/>
              <w:rPr>
                <w:ins w:id="101" w:author="蔡忠超" w:date="2025-05-09T11:31:00Z"/>
                <w:color w:val="000000"/>
                <w:kern w:val="0"/>
                <w:szCs w:val="21"/>
                <w:highlight w:val="none"/>
              </w:rPr>
            </w:pPr>
          </w:p>
        </w:tc>
        <w:tc>
          <w:tcPr>
            <w:tcW w:w="1150" w:type="dxa"/>
            <w:vMerge w:val="continue"/>
            <w:tcBorders>
              <w:left w:val="nil"/>
              <w:bottom w:val="single" w:color="auto" w:sz="4" w:space="0"/>
              <w:right w:val="single" w:color="auto" w:sz="4" w:space="0"/>
            </w:tcBorders>
            <w:noWrap w:val="0"/>
            <w:vAlign w:val="center"/>
            <w:tcPrChange w:id="102" w:author="蔡忠超" w:date="2025-05-09T11:31:00Z">
              <w:tcPr>
                <w:tcW w:w="1150" w:type="dxa"/>
                <w:vMerge w:val="continue"/>
                <w:tcBorders>
                  <w:left w:val="nil"/>
                  <w:bottom w:val="single" w:color="auto" w:sz="4" w:space="0"/>
                  <w:right w:val="single" w:color="auto" w:sz="4" w:space="0"/>
                </w:tcBorders>
                <w:noWrap w:val="0"/>
                <w:vAlign w:val="center"/>
              </w:tcPr>
            </w:tcPrChange>
          </w:tcPr>
          <w:p w14:paraId="3BDB05E3">
            <w:pPr>
              <w:widowControl/>
              <w:jc w:val="center"/>
              <w:rPr>
                <w:ins w:id="103" w:author="蔡忠超" w:date="2025-05-09T11:31:00Z"/>
                <w:color w:val="000000"/>
                <w:kern w:val="0"/>
                <w:szCs w:val="21"/>
                <w:highlight w:val="none"/>
              </w:rPr>
            </w:pPr>
          </w:p>
        </w:tc>
      </w:tr>
      <w:tr w14:paraId="507AD2E9">
        <w:tblPrEx>
          <w:tblCellMar>
            <w:top w:w="0" w:type="dxa"/>
            <w:left w:w="108" w:type="dxa"/>
            <w:bottom w:w="0" w:type="dxa"/>
            <w:right w:w="108" w:type="dxa"/>
          </w:tblCellMar>
          <w:tblPrExChange w:id="105" w:author="蔡忠超" w:date="2025-05-09T11:31:00Z">
            <w:tblPrEx>
              <w:tblCellMar>
                <w:top w:w="0" w:type="dxa"/>
                <w:left w:w="108" w:type="dxa"/>
                <w:bottom w:w="0" w:type="dxa"/>
                <w:right w:w="108" w:type="dxa"/>
              </w:tblCellMar>
            </w:tblPrEx>
          </w:tblPrExChange>
        </w:tblPrEx>
        <w:trPr>
          <w:trHeight w:val="90" w:hRule="atLeast"/>
          <w:ins w:id="104" w:author="蔡忠超" w:date="2025-05-09T11:31:00Z"/>
          <w:trPrChange w:id="105" w:author="蔡忠超" w:date="2025-05-09T11:31:00Z">
            <w:trPr>
              <w:trHeight w:val="90" w:hRule="atLeast"/>
              <w:jc w:val="center"/>
            </w:trPr>
          </w:trPrChange>
        </w:trPr>
        <w:tc>
          <w:tcPr>
            <w:tcW w:w="659" w:type="dxa"/>
            <w:vMerge w:val="continue"/>
            <w:tcBorders>
              <w:left w:val="single" w:color="auto" w:sz="4" w:space="0"/>
              <w:right w:val="single" w:color="auto" w:sz="4" w:space="0"/>
            </w:tcBorders>
            <w:noWrap w:val="0"/>
            <w:vAlign w:val="center"/>
            <w:tcPrChange w:id="106" w:author="蔡忠超" w:date="2025-05-09T11:31:00Z">
              <w:tcPr>
                <w:tcW w:w="659" w:type="dxa"/>
                <w:vMerge w:val="continue"/>
                <w:tcBorders>
                  <w:left w:val="single" w:color="auto" w:sz="4" w:space="0"/>
                  <w:right w:val="single" w:color="auto" w:sz="4" w:space="0"/>
                </w:tcBorders>
                <w:noWrap w:val="0"/>
                <w:vAlign w:val="center"/>
              </w:tcPr>
            </w:tcPrChange>
          </w:tcPr>
          <w:p w14:paraId="28002559">
            <w:pPr>
              <w:widowControl/>
              <w:adjustRightInd w:val="0"/>
              <w:snapToGrid w:val="0"/>
              <w:spacing w:line="240" w:lineRule="atLeast"/>
              <w:jc w:val="left"/>
              <w:rPr>
                <w:ins w:id="107" w:author="蔡忠超" w:date="2025-05-09T11:31:00Z"/>
                <w:color w:val="000000"/>
                <w:kern w:val="0"/>
                <w:szCs w:val="21"/>
                <w:highlight w:val="none"/>
              </w:rPr>
            </w:pPr>
          </w:p>
        </w:tc>
        <w:tc>
          <w:tcPr>
            <w:tcW w:w="2550" w:type="dxa"/>
            <w:vMerge w:val="restart"/>
            <w:tcBorders>
              <w:left w:val="nil"/>
              <w:right w:val="single" w:color="auto" w:sz="4" w:space="0"/>
            </w:tcBorders>
            <w:noWrap/>
            <w:vAlign w:val="center"/>
            <w:tcPrChange w:id="108" w:author="蔡忠超" w:date="2025-05-09T11:31:00Z">
              <w:tcPr>
                <w:tcW w:w="2550" w:type="dxa"/>
                <w:vMerge w:val="restart"/>
                <w:tcBorders>
                  <w:left w:val="nil"/>
                  <w:right w:val="single" w:color="auto" w:sz="4" w:space="0"/>
                </w:tcBorders>
                <w:noWrap/>
                <w:vAlign w:val="center"/>
              </w:tcPr>
            </w:tcPrChange>
          </w:tcPr>
          <w:p w14:paraId="65C515EA">
            <w:pPr>
              <w:widowControl/>
              <w:adjustRightInd w:val="0"/>
              <w:snapToGrid w:val="0"/>
              <w:spacing w:line="240" w:lineRule="atLeast"/>
              <w:jc w:val="left"/>
              <w:rPr>
                <w:ins w:id="109" w:author="蔡忠超" w:date="2025-05-09T11:31:00Z"/>
                <w:rFonts w:hint="eastAsia" w:eastAsia="宋体"/>
                <w:color w:val="000000"/>
                <w:kern w:val="0"/>
                <w:szCs w:val="21"/>
                <w:highlight w:val="none"/>
                <w:lang w:eastAsia="zh-CN"/>
              </w:rPr>
            </w:pPr>
            <w:ins w:id="110" w:author="蔡忠超" w:date="2025-05-09T11:31:00Z">
              <w:r>
                <w:rPr>
                  <w:rFonts w:hint="eastAsia"/>
                  <w:color w:val="000000"/>
                  <w:kern w:val="0"/>
                  <w:szCs w:val="21"/>
                  <w:highlight w:val="none"/>
                  <w:lang w:eastAsia="zh-CN"/>
                </w:rPr>
                <w:t>中本贯通</w:t>
              </w:r>
            </w:ins>
          </w:p>
        </w:tc>
        <w:tc>
          <w:tcPr>
            <w:tcW w:w="656" w:type="dxa"/>
            <w:tcBorders>
              <w:top w:val="nil"/>
              <w:left w:val="nil"/>
              <w:bottom w:val="single" w:color="auto" w:sz="4" w:space="0"/>
              <w:right w:val="single" w:color="auto" w:sz="4" w:space="0"/>
            </w:tcBorders>
            <w:noWrap/>
            <w:vAlign w:val="center"/>
            <w:tcPrChange w:id="111" w:author="蔡忠超" w:date="2025-05-09T11:31:00Z">
              <w:tcPr>
                <w:tcW w:w="656" w:type="dxa"/>
                <w:tcBorders>
                  <w:top w:val="nil"/>
                  <w:left w:val="nil"/>
                  <w:bottom w:val="single" w:color="auto" w:sz="4" w:space="0"/>
                  <w:right w:val="single" w:color="auto" w:sz="4" w:space="0"/>
                </w:tcBorders>
                <w:noWrap/>
                <w:vAlign w:val="center"/>
              </w:tcPr>
            </w:tcPrChange>
          </w:tcPr>
          <w:p w14:paraId="1CC73953">
            <w:pPr>
              <w:widowControl/>
              <w:jc w:val="center"/>
              <w:rPr>
                <w:ins w:id="112" w:author="蔡忠超" w:date="2025-05-09T11:31:00Z"/>
                <w:rFonts w:hint="eastAsia" w:eastAsia="宋体"/>
                <w:color w:val="000000"/>
                <w:kern w:val="0"/>
                <w:szCs w:val="21"/>
                <w:highlight w:val="none"/>
                <w:lang w:val="en-US" w:eastAsia="zh-CN"/>
              </w:rPr>
            </w:pPr>
            <w:ins w:id="113" w:author="蔡忠超" w:date="2025-05-09T11:31:00Z">
              <w:r>
                <w:rPr>
                  <w:rFonts w:hint="eastAsia"/>
                  <w:color w:val="000000"/>
                  <w:kern w:val="0"/>
                  <w:szCs w:val="21"/>
                  <w:highlight w:val="none"/>
                  <w:lang w:val="en-US" w:eastAsia="zh-CN"/>
                </w:rPr>
                <w:t>1</w:t>
              </w:r>
            </w:ins>
          </w:p>
        </w:tc>
        <w:tc>
          <w:tcPr>
            <w:tcW w:w="2403" w:type="dxa"/>
            <w:tcBorders>
              <w:top w:val="nil"/>
              <w:left w:val="nil"/>
              <w:bottom w:val="single" w:color="auto" w:sz="4" w:space="0"/>
              <w:right w:val="single" w:color="auto" w:sz="4" w:space="0"/>
            </w:tcBorders>
            <w:noWrap/>
            <w:vAlign w:val="center"/>
            <w:tcPrChange w:id="114" w:author="蔡忠超" w:date="2025-05-09T11:31:00Z">
              <w:tcPr>
                <w:tcW w:w="2403" w:type="dxa"/>
                <w:tcBorders>
                  <w:top w:val="nil"/>
                  <w:left w:val="nil"/>
                  <w:bottom w:val="single" w:color="auto" w:sz="4" w:space="0"/>
                  <w:right w:val="single" w:color="auto" w:sz="4" w:space="0"/>
                </w:tcBorders>
                <w:noWrap/>
                <w:vAlign w:val="center"/>
              </w:tcPr>
            </w:tcPrChange>
          </w:tcPr>
          <w:p w14:paraId="6C515EF2">
            <w:pPr>
              <w:widowControl/>
              <w:jc w:val="left"/>
              <w:rPr>
                <w:ins w:id="115" w:author="蔡忠超" w:date="2025-05-09T11:31:00Z"/>
                <w:color w:val="000000"/>
                <w:kern w:val="0"/>
                <w:szCs w:val="21"/>
                <w:highlight w:val="none"/>
              </w:rPr>
            </w:pPr>
          </w:p>
        </w:tc>
        <w:tc>
          <w:tcPr>
            <w:tcW w:w="1615" w:type="dxa"/>
            <w:gridSpan w:val="3"/>
            <w:tcBorders>
              <w:left w:val="nil"/>
              <w:bottom w:val="single" w:color="auto" w:sz="4" w:space="0"/>
              <w:right w:val="single" w:color="auto" w:sz="4" w:space="0"/>
            </w:tcBorders>
            <w:noWrap w:val="0"/>
            <w:vAlign w:val="center"/>
            <w:tcPrChange w:id="116" w:author="蔡忠超" w:date="2025-05-09T11:31:00Z">
              <w:tcPr>
                <w:tcW w:w="1615" w:type="dxa"/>
                <w:gridSpan w:val="3"/>
                <w:tcBorders>
                  <w:left w:val="nil"/>
                  <w:bottom w:val="single" w:color="auto" w:sz="4" w:space="0"/>
                  <w:right w:val="single" w:color="auto" w:sz="4" w:space="0"/>
                </w:tcBorders>
                <w:noWrap w:val="0"/>
                <w:vAlign w:val="center"/>
              </w:tcPr>
            </w:tcPrChange>
          </w:tcPr>
          <w:p w14:paraId="4F47BABC">
            <w:pPr>
              <w:widowControl/>
              <w:jc w:val="center"/>
              <w:rPr>
                <w:ins w:id="117" w:author="蔡忠超" w:date="2025-05-09T11:31:00Z"/>
                <w:color w:val="000000"/>
                <w:kern w:val="0"/>
                <w:szCs w:val="21"/>
                <w:highlight w:val="none"/>
              </w:rPr>
            </w:pPr>
          </w:p>
        </w:tc>
        <w:tc>
          <w:tcPr>
            <w:tcW w:w="1150" w:type="dxa"/>
            <w:vMerge w:val="restart"/>
            <w:tcBorders>
              <w:left w:val="nil"/>
              <w:right w:val="single" w:color="auto" w:sz="4" w:space="0"/>
            </w:tcBorders>
            <w:noWrap w:val="0"/>
            <w:vAlign w:val="center"/>
            <w:tcPrChange w:id="118" w:author="蔡忠超" w:date="2025-05-09T11:31:00Z">
              <w:tcPr>
                <w:tcW w:w="1150" w:type="dxa"/>
                <w:vMerge w:val="restart"/>
                <w:tcBorders>
                  <w:left w:val="nil"/>
                  <w:right w:val="single" w:color="auto" w:sz="4" w:space="0"/>
                </w:tcBorders>
                <w:noWrap w:val="0"/>
                <w:vAlign w:val="center"/>
              </w:tcPr>
            </w:tcPrChange>
          </w:tcPr>
          <w:p w14:paraId="652A655D">
            <w:pPr>
              <w:widowControl/>
              <w:jc w:val="center"/>
              <w:rPr>
                <w:ins w:id="119" w:author="蔡忠超" w:date="2025-05-09T11:31:00Z"/>
                <w:color w:val="000000"/>
                <w:kern w:val="0"/>
                <w:szCs w:val="21"/>
                <w:highlight w:val="none"/>
              </w:rPr>
            </w:pPr>
          </w:p>
        </w:tc>
      </w:tr>
      <w:tr w14:paraId="36344D70">
        <w:tblPrEx>
          <w:tblCellMar>
            <w:top w:w="0" w:type="dxa"/>
            <w:left w:w="108" w:type="dxa"/>
            <w:bottom w:w="0" w:type="dxa"/>
            <w:right w:w="108" w:type="dxa"/>
          </w:tblCellMar>
          <w:tblPrExChange w:id="121" w:author="蔡忠超" w:date="2025-05-09T11:31:00Z">
            <w:tblPrEx>
              <w:tblCellMar>
                <w:top w:w="0" w:type="dxa"/>
                <w:left w:w="108" w:type="dxa"/>
                <w:bottom w:w="0" w:type="dxa"/>
                <w:right w:w="108" w:type="dxa"/>
              </w:tblCellMar>
            </w:tblPrEx>
          </w:tblPrExChange>
        </w:tblPrEx>
        <w:trPr>
          <w:trHeight w:val="90" w:hRule="atLeast"/>
          <w:ins w:id="120" w:author="蔡忠超" w:date="2025-05-09T11:31:00Z"/>
          <w:trPrChange w:id="121" w:author="蔡忠超" w:date="2025-05-09T11:31:00Z">
            <w:trPr>
              <w:trHeight w:val="90" w:hRule="atLeast"/>
              <w:jc w:val="center"/>
            </w:trPr>
          </w:trPrChange>
        </w:trPr>
        <w:tc>
          <w:tcPr>
            <w:tcW w:w="659" w:type="dxa"/>
            <w:vMerge w:val="continue"/>
            <w:tcBorders>
              <w:left w:val="single" w:color="auto" w:sz="4" w:space="0"/>
              <w:right w:val="single" w:color="auto" w:sz="4" w:space="0"/>
            </w:tcBorders>
            <w:noWrap w:val="0"/>
            <w:vAlign w:val="center"/>
            <w:tcPrChange w:id="122" w:author="蔡忠超" w:date="2025-05-09T11:31:00Z">
              <w:tcPr>
                <w:tcW w:w="659" w:type="dxa"/>
                <w:vMerge w:val="continue"/>
                <w:tcBorders>
                  <w:left w:val="single" w:color="auto" w:sz="4" w:space="0"/>
                  <w:right w:val="single" w:color="auto" w:sz="4" w:space="0"/>
                </w:tcBorders>
                <w:noWrap w:val="0"/>
                <w:vAlign w:val="center"/>
              </w:tcPr>
            </w:tcPrChange>
          </w:tcPr>
          <w:p w14:paraId="1B440242">
            <w:pPr>
              <w:widowControl/>
              <w:adjustRightInd w:val="0"/>
              <w:snapToGrid w:val="0"/>
              <w:spacing w:line="240" w:lineRule="atLeast"/>
              <w:jc w:val="left"/>
              <w:rPr>
                <w:ins w:id="123" w:author="蔡忠超" w:date="2025-05-09T11:31:00Z"/>
                <w:color w:val="000000"/>
                <w:kern w:val="0"/>
                <w:szCs w:val="21"/>
                <w:highlight w:val="none"/>
              </w:rPr>
            </w:pPr>
          </w:p>
        </w:tc>
        <w:tc>
          <w:tcPr>
            <w:tcW w:w="2550" w:type="dxa"/>
            <w:vMerge w:val="continue"/>
            <w:tcBorders>
              <w:left w:val="nil"/>
              <w:bottom w:val="single" w:color="auto" w:sz="4" w:space="0"/>
              <w:right w:val="single" w:color="auto" w:sz="4" w:space="0"/>
            </w:tcBorders>
            <w:noWrap/>
            <w:vAlign w:val="center"/>
            <w:tcPrChange w:id="124" w:author="蔡忠超" w:date="2025-05-09T11:31:00Z">
              <w:tcPr>
                <w:tcW w:w="2550" w:type="dxa"/>
                <w:vMerge w:val="continue"/>
                <w:tcBorders>
                  <w:left w:val="nil"/>
                  <w:bottom w:val="single" w:color="auto" w:sz="4" w:space="0"/>
                  <w:right w:val="single" w:color="auto" w:sz="4" w:space="0"/>
                </w:tcBorders>
                <w:noWrap/>
                <w:vAlign w:val="center"/>
              </w:tcPr>
            </w:tcPrChange>
          </w:tcPr>
          <w:p w14:paraId="23082BF3">
            <w:pPr>
              <w:widowControl/>
              <w:adjustRightInd w:val="0"/>
              <w:snapToGrid w:val="0"/>
              <w:spacing w:line="240" w:lineRule="atLeast"/>
              <w:jc w:val="left"/>
              <w:rPr>
                <w:ins w:id="125" w:author="蔡忠超" w:date="2025-05-09T11:31:00Z"/>
                <w:rFonts w:hint="eastAsia"/>
                <w:color w:val="000000"/>
                <w:kern w:val="0"/>
                <w:szCs w:val="21"/>
                <w:highlight w:val="none"/>
                <w:lang w:eastAsia="zh-CN"/>
              </w:rPr>
            </w:pPr>
          </w:p>
        </w:tc>
        <w:tc>
          <w:tcPr>
            <w:tcW w:w="656" w:type="dxa"/>
            <w:tcBorders>
              <w:top w:val="nil"/>
              <w:left w:val="nil"/>
              <w:bottom w:val="single" w:color="auto" w:sz="4" w:space="0"/>
              <w:right w:val="single" w:color="auto" w:sz="4" w:space="0"/>
            </w:tcBorders>
            <w:noWrap/>
            <w:vAlign w:val="center"/>
            <w:tcPrChange w:id="126" w:author="蔡忠超" w:date="2025-05-09T11:31:00Z">
              <w:tcPr>
                <w:tcW w:w="656" w:type="dxa"/>
                <w:tcBorders>
                  <w:top w:val="nil"/>
                  <w:left w:val="nil"/>
                  <w:bottom w:val="single" w:color="auto" w:sz="4" w:space="0"/>
                  <w:right w:val="single" w:color="auto" w:sz="4" w:space="0"/>
                </w:tcBorders>
                <w:noWrap/>
                <w:vAlign w:val="center"/>
              </w:tcPr>
            </w:tcPrChange>
          </w:tcPr>
          <w:p w14:paraId="04817825">
            <w:pPr>
              <w:widowControl/>
              <w:jc w:val="center"/>
              <w:rPr>
                <w:ins w:id="127" w:author="蔡忠超" w:date="2025-05-09T11:31:00Z"/>
                <w:rFonts w:hint="default"/>
                <w:color w:val="000000"/>
                <w:kern w:val="0"/>
                <w:szCs w:val="21"/>
                <w:highlight w:val="none"/>
                <w:lang w:val="en-US" w:eastAsia="zh-CN"/>
              </w:rPr>
            </w:pPr>
            <w:ins w:id="128" w:author="蔡忠超" w:date="2025-05-09T11:31:00Z">
              <w:r>
                <w:rPr>
                  <w:rFonts w:hint="eastAsia"/>
                  <w:color w:val="000000"/>
                  <w:kern w:val="0"/>
                  <w:szCs w:val="21"/>
                  <w:highlight w:val="none"/>
                  <w:lang w:val="en-US" w:eastAsia="zh-CN"/>
                </w:rPr>
                <w:t>2</w:t>
              </w:r>
            </w:ins>
          </w:p>
        </w:tc>
        <w:tc>
          <w:tcPr>
            <w:tcW w:w="2403" w:type="dxa"/>
            <w:tcBorders>
              <w:top w:val="nil"/>
              <w:left w:val="nil"/>
              <w:bottom w:val="single" w:color="auto" w:sz="4" w:space="0"/>
              <w:right w:val="single" w:color="auto" w:sz="4" w:space="0"/>
            </w:tcBorders>
            <w:noWrap/>
            <w:vAlign w:val="center"/>
            <w:tcPrChange w:id="129" w:author="蔡忠超" w:date="2025-05-09T11:31:00Z">
              <w:tcPr>
                <w:tcW w:w="2403" w:type="dxa"/>
                <w:tcBorders>
                  <w:top w:val="nil"/>
                  <w:left w:val="nil"/>
                  <w:bottom w:val="single" w:color="auto" w:sz="4" w:space="0"/>
                  <w:right w:val="single" w:color="auto" w:sz="4" w:space="0"/>
                </w:tcBorders>
                <w:noWrap/>
                <w:vAlign w:val="center"/>
              </w:tcPr>
            </w:tcPrChange>
          </w:tcPr>
          <w:p w14:paraId="4C04D593">
            <w:pPr>
              <w:widowControl/>
              <w:jc w:val="left"/>
              <w:rPr>
                <w:ins w:id="130" w:author="蔡忠超" w:date="2025-05-09T11:31:00Z"/>
                <w:color w:val="000000"/>
                <w:kern w:val="0"/>
                <w:szCs w:val="21"/>
                <w:highlight w:val="none"/>
              </w:rPr>
            </w:pPr>
          </w:p>
        </w:tc>
        <w:tc>
          <w:tcPr>
            <w:tcW w:w="1615" w:type="dxa"/>
            <w:gridSpan w:val="3"/>
            <w:tcBorders>
              <w:left w:val="nil"/>
              <w:bottom w:val="single" w:color="auto" w:sz="4" w:space="0"/>
              <w:right w:val="single" w:color="auto" w:sz="4" w:space="0"/>
            </w:tcBorders>
            <w:noWrap w:val="0"/>
            <w:vAlign w:val="center"/>
            <w:tcPrChange w:id="131" w:author="蔡忠超" w:date="2025-05-09T11:31:00Z">
              <w:tcPr>
                <w:tcW w:w="1615" w:type="dxa"/>
                <w:gridSpan w:val="3"/>
                <w:tcBorders>
                  <w:left w:val="nil"/>
                  <w:bottom w:val="single" w:color="auto" w:sz="4" w:space="0"/>
                  <w:right w:val="single" w:color="auto" w:sz="4" w:space="0"/>
                </w:tcBorders>
                <w:noWrap w:val="0"/>
                <w:vAlign w:val="center"/>
              </w:tcPr>
            </w:tcPrChange>
          </w:tcPr>
          <w:p w14:paraId="7771E9D2">
            <w:pPr>
              <w:widowControl/>
              <w:jc w:val="center"/>
              <w:rPr>
                <w:ins w:id="132" w:author="蔡忠超" w:date="2025-05-09T11:31:00Z"/>
                <w:color w:val="000000"/>
                <w:kern w:val="0"/>
                <w:szCs w:val="21"/>
                <w:highlight w:val="none"/>
              </w:rPr>
            </w:pPr>
          </w:p>
        </w:tc>
        <w:tc>
          <w:tcPr>
            <w:tcW w:w="1150" w:type="dxa"/>
            <w:vMerge w:val="continue"/>
            <w:tcBorders>
              <w:left w:val="nil"/>
              <w:bottom w:val="single" w:color="auto" w:sz="4" w:space="0"/>
              <w:right w:val="single" w:color="auto" w:sz="4" w:space="0"/>
            </w:tcBorders>
            <w:noWrap w:val="0"/>
            <w:vAlign w:val="center"/>
            <w:tcPrChange w:id="133" w:author="蔡忠超" w:date="2025-05-09T11:31:00Z">
              <w:tcPr>
                <w:tcW w:w="1150" w:type="dxa"/>
                <w:vMerge w:val="continue"/>
                <w:tcBorders>
                  <w:left w:val="nil"/>
                  <w:bottom w:val="single" w:color="auto" w:sz="4" w:space="0"/>
                  <w:right w:val="single" w:color="auto" w:sz="4" w:space="0"/>
                </w:tcBorders>
                <w:noWrap w:val="0"/>
                <w:vAlign w:val="center"/>
              </w:tcPr>
            </w:tcPrChange>
          </w:tcPr>
          <w:p w14:paraId="766B15CC">
            <w:pPr>
              <w:widowControl/>
              <w:jc w:val="center"/>
              <w:rPr>
                <w:ins w:id="134" w:author="蔡忠超" w:date="2025-05-09T11:31:00Z"/>
                <w:color w:val="000000"/>
                <w:kern w:val="0"/>
                <w:szCs w:val="21"/>
                <w:highlight w:val="none"/>
              </w:rPr>
            </w:pPr>
          </w:p>
        </w:tc>
      </w:tr>
      <w:tr w14:paraId="4187847F">
        <w:tblPrEx>
          <w:tblCellMar>
            <w:top w:w="0" w:type="dxa"/>
            <w:left w:w="108" w:type="dxa"/>
            <w:bottom w:w="0" w:type="dxa"/>
            <w:right w:w="108" w:type="dxa"/>
          </w:tblCellMar>
          <w:tblPrExChange w:id="136" w:author="蔡忠超" w:date="2025-05-09T11:31:00Z">
            <w:tblPrEx>
              <w:tblCellMar>
                <w:top w:w="0" w:type="dxa"/>
                <w:left w:w="108" w:type="dxa"/>
                <w:bottom w:w="0" w:type="dxa"/>
                <w:right w:w="108" w:type="dxa"/>
              </w:tblCellMar>
            </w:tblPrEx>
          </w:tblPrExChange>
        </w:tblPrEx>
        <w:trPr>
          <w:trHeight w:val="20" w:hRule="atLeast"/>
          <w:ins w:id="135" w:author="蔡忠超" w:date="2025-05-09T11:31:00Z"/>
          <w:trPrChange w:id="136" w:author="蔡忠超" w:date="2025-05-09T11:31:00Z">
            <w:trPr>
              <w:trHeight w:val="20" w:hRule="atLeast"/>
              <w:jc w:val="center"/>
            </w:trPr>
          </w:trPrChange>
        </w:trPr>
        <w:tc>
          <w:tcPr>
            <w:tcW w:w="659" w:type="dxa"/>
            <w:vMerge w:val="continue"/>
            <w:tcBorders>
              <w:left w:val="single" w:color="auto" w:sz="4" w:space="0"/>
              <w:right w:val="single" w:color="auto" w:sz="4" w:space="0"/>
            </w:tcBorders>
            <w:noWrap w:val="0"/>
            <w:vAlign w:val="center"/>
            <w:tcPrChange w:id="137" w:author="蔡忠超" w:date="2025-05-09T11:31:00Z">
              <w:tcPr>
                <w:tcW w:w="659" w:type="dxa"/>
                <w:vMerge w:val="continue"/>
                <w:tcBorders>
                  <w:left w:val="single" w:color="auto" w:sz="4" w:space="0"/>
                  <w:right w:val="single" w:color="auto" w:sz="4" w:space="0"/>
                </w:tcBorders>
                <w:noWrap w:val="0"/>
                <w:vAlign w:val="center"/>
              </w:tcPr>
            </w:tcPrChange>
          </w:tcPr>
          <w:p w14:paraId="30AC8771">
            <w:pPr>
              <w:widowControl/>
              <w:adjustRightInd w:val="0"/>
              <w:snapToGrid w:val="0"/>
              <w:spacing w:line="240" w:lineRule="atLeast"/>
              <w:jc w:val="left"/>
              <w:rPr>
                <w:ins w:id="138" w:author="蔡忠超" w:date="2025-05-09T11:31:00Z"/>
                <w:color w:val="000000"/>
                <w:kern w:val="0"/>
                <w:szCs w:val="21"/>
                <w:highlight w:val="none"/>
              </w:rPr>
            </w:pPr>
          </w:p>
        </w:tc>
        <w:tc>
          <w:tcPr>
            <w:tcW w:w="2550" w:type="dxa"/>
            <w:vMerge w:val="restart"/>
            <w:tcBorders>
              <w:top w:val="nil"/>
              <w:left w:val="nil"/>
              <w:right w:val="single" w:color="auto" w:sz="4" w:space="0"/>
            </w:tcBorders>
            <w:noWrap/>
            <w:vAlign w:val="center"/>
            <w:tcPrChange w:id="139" w:author="蔡忠超" w:date="2025-05-09T11:31:00Z">
              <w:tcPr>
                <w:tcW w:w="2550" w:type="dxa"/>
                <w:vMerge w:val="restart"/>
                <w:tcBorders>
                  <w:top w:val="nil"/>
                  <w:left w:val="nil"/>
                  <w:right w:val="single" w:color="auto" w:sz="4" w:space="0"/>
                </w:tcBorders>
                <w:noWrap/>
                <w:vAlign w:val="center"/>
              </w:tcPr>
            </w:tcPrChange>
          </w:tcPr>
          <w:p w14:paraId="4D0D2647">
            <w:pPr>
              <w:widowControl/>
              <w:adjustRightInd w:val="0"/>
              <w:snapToGrid w:val="0"/>
              <w:spacing w:line="240" w:lineRule="atLeast"/>
              <w:jc w:val="left"/>
              <w:rPr>
                <w:ins w:id="140" w:author="蔡忠超" w:date="2025-05-09T11:31:00Z"/>
                <w:color w:val="000000"/>
                <w:kern w:val="0"/>
                <w:szCs w:val="21"/>
                <w:highlight w:val="none"/>
              </w:rPr>
            </w:pPr>
            <w:ins w:id="141" w:author="蔡忠超" w:date="2025-05-09T11:31:00Z">
              <w:r>
                <w:rPr>
                  <w:color w:val="000000"/>
                  <w:kern w:val="0"/>
                  <w:szCs w:val="21"/>
                  <w:highlight w:val="none"/>
                </w:rPr>
                <w:t>中职三二分段及省级以上重点特色专业</w:t>
              </w:r>
            </w:ins>
          </w:p>
        </w:tc>
        <w:tc>
          <w:tcPr>
            <w:tcW w:w="656" w:type="dxa"/>
            <w:vMerge w:val="restart"/>
            <w:tcBorders>
              <w:top w:val="nil"/>
              <w:left w:val="nil"/>
              <w:right w:val="single" w:color="auto" w:sz="4" w:space="0"/>
            </w:tcBorders>
            <w:noWrap w:val="0"/>
            <w:vAlign w:val="center"/>
            <w:tcPrChange w:id="142" w:author="蔡忠超" w:date="2025-05-09T11:31:00Z">
              <w:tcPr>
                <w:tcW w:w="656" w:type="dxa"/>
                <w:vMerge w:val="restart"/>
                <w:tcBorders>
                  <w:top w:val="nil"/>
                  <w:left w:val="nil"/>
                  <w:right w:val="single" w:color="auto" w:sz="4" w:space="0"/>
                </w:tcBorders>
                <w:noWrap w:val="0"/>
                <w:vAlign w:val="center"/>
              </w:tcPr>
            </w:tcPrChange>
          </w:tcPr>
          <w:p w14:paraId="168BBC8D">
            <w:pPr>
              <w:widowControl/>
              <w:jc w:val="center"/>
              <w:rPr>
                <w:ins w:id="143" w:author="蔡忠超" w:date="2025-05-09T11:31:00Z"/>
                <w:color w:val="000000"/>
                <w:kern w:val="0"/>
                <w:szCs w:val="21"/>
                <w:highlight w:val="none"/>
              </w:rPr>
            </w:pPr>
            <w:ins w:id="144" w:author="蔡忠超" w:date="2025-05-09T11:31:00Z">
              <w:r>
                <w:rPr>
                  <w:color w:val="000000"/>
                  <w:kern w:val="0"/>
                  <w:szCs w:val="21"/>
                  <w:highlight w:val="none"/>
                </w:rPr>
                <w:t>1</w:t>
              </w:r>
            </w:ins>
          </w:p>
        </w:tc>
        <w:tc>
          <w:tcPr>
            <w:tcW w:w="2403" w:type="dxa"/>
            <w:vMerge w:val="restart"/>
            <w:tcBorders>
              <w:top w:val="nil"/>
              <w:left w:val="nil"/>
              <w:right w:val="single" w:color="auto" w:sz="4" w:space="0"/>
            </w:tcBorders>
            <w:noWrap w:val="0"/>
            <w:vAlign w:val="center"/>
            <w:tcPrChange w:id="145" w:author="蔡忠超" w:date="2025-05-09T11:31:00Z">
              <w:tcPr>
                <w:tcW w:w="2403" w:type="dxa"/>
                <w:vMerge w:val="restart"/>
                <w:tcBorders>
                  <w:top w:val="nil"/>
                  <w:left w:val="nil"/>
                  <w:right w:val="single" w:color="auto" w:sz="4" w:space="0"/>
                </w:tcBorders>
                <w:noWrap w:val="0"/>
                <w:vAlign w:val="center"/>
              </w:tcPr>
            </w:tcPrChange>
          </w:tcPr>
          <w:p w14:paraId="1AD74797">
            <w:pPr>
              <w:widowControl/>
              <w:rPr>
                <w:ins w:id="146" w:author="蔡忠超" w:date="2025-05-09T11:31:00Z"/>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Change w:id="147" w:author="蔡忠超" w:date="2025-05-09T11:31:00Z">
              <w:tcPr>
                <w:tcW w:w="363" w:type="dxa"/>
                <w:gridSpan w:val="2"/>
                <w:tcBorders>
                  <w:top w:val="nil"/>
                  <w:left w:val="nil"/>
                  <w:bottom w:val="single" w:color="auto" w:sz="4" w:space="0"/>
                  <w:right w:val="single" w:color="auto" w:sz="4" w:space="0"/>
                </w:tcBorders>
                <w:noWrap w:val="0"/>
                <w:vAlign w:val="center"/>
              </w:tcPr>
            </w:tcPrChange>
          </w:tcPr>
          <w:p w14:paraId="406009FC">
            <w:pPr>
              <w:widowControl/>
              <w:jc w:val="center"/>
              <w:rPr>
                <w:ins w:id="148" w:author="蔡忠超" w:date="2025-05-09T11:31:00Z"/>
                <w:rFonts w:ascii="宋体" w:hAnsi="宋体"/>
                <w:color w:val="000000"/>
                <w:kern w:val="0"/>
                <w:szCs w:val="21"/>
                <w:highlight w:val="none"/>
              </w:rPr>
            </w:pPr>
            <w:ins w:id="149" w:author="蔡忠超" w:date="2025-05-09T11:31:00Z">
              <w:r>
                <w:rPr>
                  <w:rFonts w:ascii="宋体" w:hAnsi="宋体"/>
                  <w:color w:val="000000"/>
                  <w:kern w:val="0"/>
                  <w:szCs w:val="21"/>
                  <w:highlight w:val="none"/>
                </w:rPr>
                <w:t>1</w:t>
              </w:r>
            </w:ins>
          </w:p>
        </w:tc>
        <w:tc>
          <w:tcPr>
            <w:tcW w:w="1252" w:type="dxa"/>
            <w:tcBorders>
              <w:top w:val="nil"/>
              <w:left w:val="nil"/>
              <w:bottom w:val="single" w:color="auto" w:sz="4" w:space="0"/>
              <w:right w:val="single" w:color="auto" w:sz="4" w:space="0"/>
            </w:tcBorders>
            <w:noWrap w:val="0"/>
            <w:vAlign w:val="center"/>
            <w:tcPrChange w:id="150" w:author="蔡忠超" w:date="2025-05-09T11:31:00Z">
              <w:tcPr>
                <w:tcW w:w="1252" w:type="dxa"/>
                <w:tcBorders>
                  <w:top w:val="nil"/>
                  <w:left w:val="nil"/>
                  <w:bottom w:val="single" w:color="auto" w:sz="4" w:space="0"/>
                  <w:right w:val="single" w:color="auto" w:sz="4" w:space="0"/>
                </w:tcBorders>
                <w:noWrap w:val="0"/>
                <w:vAlign w:val="center"/>
              </w:tcPr>
            </w:tcPrChange>
          </w:tcPr>
          <w:p w14:paraId="563001B0">
            <w:pPr>
              <w:widowControl/>
              <w:rPr>
                <w:ins w:id="151" w:author="蔡忠超" w:date="2025-05-09T11:31:00Z"/>
                <w:rFonts w:ascii="宋体" w:hAnsi="宋体"/>
                <w:color w:val="000000"/>
                <w:kern w:val="0"/>
                <w:sz w:val="18"/>
                <w:szCs w:val="18"/>
                <w:highlight w:val="none"/>
              </w:rPr>
            </w:pPr>
          </w:p>
        </w:tc>
        <w:tc>
          <w:tcPr>
            <w:tcW w:w="1150" w:type="dxa"/>
            <w:vMerge w:val="restart"/>
            <w:tcBorders>
              <w:top w:val="nil"/>
              <w:left w:val="nil"/>
              <w:right w:val="single" w:color="auto" w:sz="4" w:space="0"/>
            </w:tcBorders>
            <w:noWrap w:val="0"/>
            <w:vAlign w:val="center"/>
            <w:tcPrChange w:id="152" w:author="蔡忠超" w:date="2025-05-09T11:31:00Z">
              <w:tcPr>
                <w:tcW w:w="1150" w:type="dxa"/>
                <w:vMerge w:val="restart"/>
                <w:tcBorders>
                  <w:top w:val="nil"/>
                  <w:left w:val="nil"/>
                  <w:right w:val="single" w:color="auto" w:sz="4" w:space="0"/>
                </w:tcBorders>
                <w:noWrap w:val="0"/>
                <w:vAlign w:val="center"/>
              </w:tcPr>
            </w:tcPrChange>
          </w:tcPr>
          <w:p w14:paraId="35DB5B7C">
            <w:pPr>
              <w:widowControl/>
              <w:jc w:val="center"/>
              <w:rPr>
                <w:ins w:id="153" w:author="蔡忠超" w:date="2025-05-09T11:31:00Z"/>
                <w:rFonts w:ascii="宋体" w:hAnsi="宋体"/>
                <w:color w:val="000000"/>
                <w:kern w:val="0"/>
                <w:szCs w:val="21"/>
                <w:highlight w:val="none"/>
              </w:rPr>
            </w:pPr>
            <w:ins w:id="154" w:author="蔡忠超" w:date="2025-05-09T11:31:00Z">
              <w:r>
                <w:rPr>
                  <w:rFonts w:ascii="宋体" w:hAnsi="宋体"/>
                  <w:color w:val="000000"/>
                  <w:kern w:val="0"/>
                  <w:szCs w:val="21"/>
                  <w:highlight w:val="none"/>
                </w:rPr>
                <w:t>□是</w:t>
              </w:r>
            </w:ins>
          </w:p>
          <w:p w14:paraId="4B92DE27">
            <w:pPr>
              <w:widowControl/>
              <w:jc w:val="center"/>
              <w:rPr>
                <w:ins w:id="155" w:author="蔡忠超" w:date="2025-05-09T11:31:00Z"/>
                <w:rFonts w:ascii="宋体" w:hAnsi="宋体"/>
                <w:color w:val="000000"/>
                <w:kern w:val="0"/>
                <w:szCs w:val="21"/>
                <w:highlight w:val="none"/>
              </w:rPr>
            </w:pPr>
            <w:ins w:id="156" w:author="蔡忠超" w:date="2025-05-09T11:31:00Z">
              <w:r>
                <w:rPr>
                  <w:rFonts w:ascii="宋体" w:hAnsi="宋体"/>
                  <w:color w:val="000000"/>
                  <w:kern w:val="0"/>
                  <w:szCs w:val="21"/>
                  <w:highlight w:val="none"/>
                </w:rPr>
                <w:t>□否</w:t>
              </w:r>
            </w:ins>
          </w:p>
        </w:tc>
      </w:tr>
      <w:tr w14:paraId="2B4A951F">
        <w:tblPrEx>
          <w:tblCellMar>
            <w:top w:w="0" w:type="dxa"/>
            <w:left w:w="108" w:type="dxa"/>
            <w:bottom w:w="0" w:type="dxa"/>
            <w:right w:w="108" w:type="dxa"/>
          </w:tblCellMar>
          <w:tblPrExChange w:id="158" w:author="蔡忠超" w:date="2025-05-09T11:31:00Z">
            <w:tblPrEx>
              <w:tblCellMar>
                <w:top w:w="0" w:type="dxa"/>
                <w:left w:w="108" w:type="dxa"/>
                <w:bottom w:w="0" w:type="dxa"/>
                <w:right w:w="108" w:type="dxa"/>
              </w:tblCellMar>
            </w:tblPrEx>
          </w:tblPrExChange>
        </w:tblPrEx>
        <w:trPr>
          <w:trHeight w:val="20" w:hRule="atLeast"/>
          <w:ins w:id="157" w:author="蔡忠超" w:date="2025-05-09T11:31:00Z"/>
          <w:trPrChange w:id="158" w:author="蔡忠超" w:date="2025-05-09T11:31:00Z">
            <w:trPr>
              <w:trHeight w:val="20" w:hRule="atLeast"/>
              <w:jc w:val="center"/>
            </w:trPr>
          </w:trPrChange>
        </w:trPr>
        <w:tc>
          <w:tcPr>
            <w:tcW w:w="659" w:type="dxa"/>
            <w:vMerge w:val="continue"/>
            <w:tcBorders>
              <w:left w:val="single" w:color="auto" w:sz="4" w:space="0"/>
              <w:right w:val="single" w:color="auto" w:sz="4" w:space="0"/>
            </w:tcBorders>
            <w:noWrap w:val="0"/>
            <w:vAlign w:val="center"/>
            <w:tcPrChange w:id="159" w:author="蔡忠超" w:date="2025-05-09T11:31:00Z">
              <w:tcPr>
                <w:tcW w:w="659" w:type="dxa"/>
                <w:vMerge w:val="continue"/>
                <w:tcBorders>
                  <w:left w:val="single" w:color="auto" w:sz="4" w:space="0"/>
                  <w:right w:val="single" w:color="auto" w:sz="4" w:space="0"/>
                </w:tcBorders>
                <w:noWrap w:val="0"/>
                <w:vAlign w:val="center"/>
              </w:tcPr>
            </w:tcPrChange>
          </w:tcPr>
          <w:p w14:paraId="000E5F9B">
            <w:pPr>
              <w:widowControl/>
              <w:adjustRightInd w:val="0"/>
              <w:snapToGrid w:val="0"/>
              <w:spacing w:line="240" w:lineRule="atLeast"/>
              <w:jc w:val="left"/>
              <w:rPr>
                <w:ins w:id="160"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161" w:author="蔡忠超" w:date="2025-05-09T11:31:00Z">
              <w:tcPr>
                <w:tcW w:w="2550" w:type="dxa"/>
                <w:vMerge w:val="continue"/>
                <w:tcBorders>
                  <w:left w:val="nil"/>
                  <w:right w:val="single" w:color="auto" w:sz="4" w:space="0"/>
                </w:tcBorders>
                <w:noWrap/>
                <w:vAlign w:val="center"/>
              </w:tcPr>
            </w:tcPrChange>
          </w:tcPr>
          <w:p w14:paraId="2F9FE13A">
            <w:pPr>
              <w:widowControl/>
              <w:adjustRightInd w:val="0"/>
              <w:snapToGrid w:val="0"/>
              <w:spacing w:line="240" w:lineRule="atLeast"/>
              <w:jc w:val="left"/>
              <w:rPr>
                <w:ins w:id="162" w:author="蔡忠超" w:date="2025-05-09T11:31:00Z"/>
                <w:color w:val="000000"/>
                <w:kern w:val="0"/>
                <w:szCs w:val="21"/>
                <w:highlight w:val="none"/>
              </w:rPr>
            </w:pPr>
          </w:p>
        </w:tc>
        <w:tc>
          <w:tcPr>
            <w:tcW w:w="656" w:type="dxa"/>
            <w:vMerge w:val="continue"/>
            <w:tcBorders>
              <w:left w:val="nil"/>
              <w:right w:val="single" w:color="auto" w:sz="4" w:space="0"/>
            </w:tcBorders>
            <w:noWrap w:val="0"/>
            <w:vAlign w:val="center"/>
            <w:tcPrChange w:id="163" w:author="蔡忠超" w:date="2025-05-09T11:31:00Z">
              <w:tcPr>
                <w:tcW w:w="656" w:type="dxa"/>
                <w:vMerge w:val="continue"/>
                <w:tcBorders>
                  <w:left w:val="nil"/>
                  <w:right w:val="single" w:color="auto" w:sz="4" w:space="0"/>
                </w:tcBorders>
                <w:noWrap w:val="0"/>
                <w:vAlign w:val="center"/>
              </w:tcPr>
            </w:tcPrChange>
          </w:tcPr>
          <w:p w14:paraId="047EEB33">
            <w:pPr>
              <w:widowControl/>
              <w:jc w:val="center"/>
              <w:rPr>
                <w:ins w:id="164" w:author="蔡忠超" w:date="2025-05-09T11:31:00Z"/>
                <w:color w:val="000000"/>
                <w:kern w:val="0"/>
                <w:szCs w:val="21"/>
                <w:highlight w:val="none"/>
              </w:rPr>
            </w:pPr>
          </w:p>
        </w:tc>
        <w:tc>
          <w:tcPr>
            <w:tcW w:w="2403" w:type="dxa"/>
            <w:vMerge w:val="continue"/>
            <w:tcBorders>
              <w:left w:val="nil"/>
              <w:right w:val="single" w:color="auto" w:sz="4" w:space="0"/>
            </w:tcBorders>
            <w:noWrap w:val="0"/>
            <w:vAlign w:val="center"/>
            <w:tcPrChange w:id="165" w:author="蔡忠超" w:date="2025-05-09T11:31:00Z">
              <w:tcPr>
                <w:tcW w:w="2403" w:type="dxa"/>
                <w:vMerge w:val="continue"/>
                <w:tcBorders>
                  <w:left w:val="nil"/>
                  <w:right w:val="single" w:color="auto" w:sz="4" w:space="0"/>
                </w:tcBorders>
                <w:noWrap w:val="0"/>
                <w:vAlign w:val="center"/>
              </w:tcPr>
            </w:tcPrChange>
          </w:tcPr>
          <w:p w14:paraId="194DDCD6">
            <w:pPr>
              <w:widowControl/>
              <w:rPr>
                <w:ins w:id="166" w:author="蔡忠超" w:date="2025-05-09T11:31:00Z"/>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Change w:id="167" w:author="蔡忠超" w:date="2025-05-09T11:31:00Z">
              <w:tcPr>
                <w:tcW w:w="363" w:type="dxa"/>
                <w:gridSpan w:val="2"/>
                <w:tcBorders>
                  <w:top w:val="nil"/>
                  <w:left w:val="nil"/>
                  <w:bottom w:val="single" w:color="auto" w:sz="4" w:space="0"/>
                  <w:right w:val="single" w:color="auto" w:sz="4" w:space="0"/>
                </w:tcBorders>
                <w:noWrap w:val="0"/>
                <w:vAlign w:val="center"/>
              </w:tcPr>
            </w:tcPrChange>
          </w:tcPr>
          <w:p w14:paraId="10CF92B6">
            <w:pPr>
              <w:widowControl/>
              <w:jc w:val="center"/>
              <w:rPr>
                <w:ins w:id="168" w:author="蔡忠超" w:date="2025-05-09T11:31:00Z"/>
                <w:rFonts w:ascii="宋体" w:hAnsi="宋体"/>
                <w:color w:val="000000"/>
                <w:kern w:val="0"/>
                <w:szCs w:val="21"/>
                <w:highlight w:val="none"/>
              </w:rPr>
            </w:pPr>
            <w:ins w:id="169" w:author="蔡忠超" w:date="2025-05-09T11:31:00Z">
              <w:r>
                <w:rPr>
                  <w:rFonts w:ascii="宋体" w:hAnsi="宋体"/>
                  <w:color w:val="000000"/>
                  <w:kern w:val="0"/>
                  <w:szCs w:val="21"/>
                  <w:highlight w:val="none"/>
                </w:rPr>
                <w:t>2</w:t>
              </w:r>
            </w:ins>
          </w:p>
        </w:tc>
        <w:tc>
          <w:tcPr>
            <w:tcW w:w="1252" w:type="dxa"/>
            <w:tcBorders>
              <w:top w:val="nil"/>
              <w:left w:val="nil"/>
              <w:bottom w:val="single" w:color="auto" w:sz="4" w:space="0"/>
              <w:right w:val="single" w:color="auto" w:sz="4" w:space="0"/>
            </w:tcBorders>
            <w:noWrap w:val="0"/>
            <w:vAlign w:val="center"/>
            <w:tcPrChange w:id="170" w:author="蔡忠超" w:date="2025-05-09T11:31:00Z">
              <w:tcPr>
                <w:tcW w:w="1252" w:type="dxa"/>
                <w:tcBorders>
                  <w:top w:val="nil"/>
                  <w:left w:val="nil"/>
                  <w:bottom w:val="single" w:color="auto" w:sz="4" w:space="0"/>
                  <w:right w:val="single" w:color="auto" w:sz="4" w:space="0"/>
                </w:tcBorders>
                <w:noWrap w:val="0"/>
                <w:vAlign w:val="center"/>
              </w:tcPr>
            </w:tcPrChange>
          </w:tcPr>
          <w:p w14:paraId="0DA69CE6">
            <w:pPr>
              <w:widowControl/>
              <w:rPr>
                <w:ins w:id="171" w:author="蔡忠超" w:date="2025-05-09T11:31:00Z"/>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Change w:id="172" w:author="蔡忠超" w:date="2025-05-09T11:31:00Z">
              <w:tcPr>
                <w:tcW w:w="1150" w:type="dxa"/>
                <w:vMerge w:val="continue"/>
                <w:tcBorders>
                  <w:left w:val="nil"/>
                  <w:right w:val="single" w:color="auto" w:sz="4" w:space="0"/>
                </w:tcBorders>
                <w:noWrap w:val="0"/>
                <w:vAlign w:val="center"/>
              </w:tcPr>
            </w:tcPrChange>
          </w:tcPr>
          <w:p w14:paraId="2EE72CFA">
            <w:pPr>
              <w:widowControl/>
              <w:jc w:val="center"/>
              <w:rPr>
                <w:ins w:id="173" w:author="蔡忠超" w:date="2025-05-09T11:31:00Z"/>
                <w:rFonts w:ascii="宋体" w:hAnsi="宋体"/>
                <w:color w:val="000000"/>
                <w:kern w:val="0"/>
                <w:szCs w:val="21"/>
                <w:highlight w:val="none"/>
              </w:rPr>
            </w:pPr>
          </w:p>
        </w:tc>
      </w:tr>
      <w:tr w14:paraId="084D21CE">
        <w:tblPrEx>
          <w:tblCellMar>
            <w:top w:w="0" w:type="dxa"/>
            <w:left w:w="108" w:type="dxa"/>
            <w:bottom w:w="0" w:type="dxa"/>
            <w:right w:w="108" w:type="dxa"/>
          </w:tblCellMar>
          <w:tblPrExChange w:id="175" w:author="蔡忠超" w:date="2025-05-09T11:31:00Z">
            <w:tblPrEx>
              <w:tblCellMar>
                <w:top w:w="0" w:type="dxa"/>
                <w:left w:w="108" w:type="dxa"/>
                <w:bottom w:w="0" w:type="dxa"/>
                <w:right w:w="108" w:type="dxa"/>
              </w:tblCellMar>
            </w:tblPrEx>
          </w:tblPrExChange>
        </w:tblPrEx>
        <w:trPr>
          <w:trHeight w:val="70" w:hRule="atLeast"/>
          <w:ins w:id="174" w:author="蔡忠超" w:date="2025-05-09T11:31:00Z"/>
          <w:trPrChange w:id="175" w:author="蔡忠超" w:date="2025-05-09T11:31:00Z">
            <w:trPr>
              <w:trHeight w:val="70" w:hRule="atLeast"/>
              <w:jc w:val="center"/>
            </w:trPr>
          </w:trPrChange>
        </w:trPr>
        <w:tc>
          <w:tcPr>
            <w:tcW w:w="659" w:type="dxa"/>
            <w:vMerge w:val="continue"/>
            <w:tcBorders>
              <w:left w:val="single" w:color="auto" w:sz="4" w:space="0"/>
              <w:right w:val="single" w:color="auto" w:sz="4" w:space="0"/>
            </w:tcBorders>
            <w:noWrap w:val="0"/>
            <w:vAlign w:val="center"/>
            <w:tcPrChange w:id="176" w:author="蔡忠超" w:date="2025-05-09T11:31:00Z">
              <w:tcPr>
                <w:tcW w:w="659" w:type="dxa"/>
                <w:vMerge w:val="continue"/>
                <w:tcBorders>
                  <w:left w:val="single" w:color="auto" w:sz="4" w:space="0"/>
                  <w:right w:val="single" w:color="auto" w:sz="4" w:space="0"/>
                </w:tcBorders>
                <w:noWrap w:val="0"/>
                <w:vAlign w:val="center"/>
              </w:tcPr>
            </w:tcPrChange>
          </w:tcPr>
          <w:p w14:paraId="1CB0BEC0">
            <w:pPr>
              <w:widowControl/>
              <w:adjustRightInd w:val="0"/>
              <w:snapToGrid w:val="0"/>
              <w:spacing w:line="240" w:lineRule="atLeast"/>
              <w:jc w:val="left"/>
              <w:rPr>
                <w:ins w:id="177"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178" w:author="蔡忠超" w:date="2025-05-09T11:31:00Z">
              <w:tcPr>
                <w:tcW w:w="2550" w:type="dxa"/>
                <w:vMerge w:val="continue"/>
                <w:tcBorders>
                  <w:left w:val="nil"/>
                  <w:right w:val="single" w:color="auto" w:sz="4" w:space="0"/>
                </w:tcBorders>
                <w:noWrap/>
                <w:vAlign w:val="center"/>
              </w:tcPr>
            </w:tcPrChange>
          </w:tcPr>
          <w:p w14:paraId="0B64E113">
            <w:pPr>
              <w:widowControl/>
              <w:adjustRightInd w:val="0"/>
              <w:snapToGrid w:val="0"/>
              <w:spacing w:line="240" w:lineRule="atLeast"/>
              <w:jc w:val="left"/>
              <w:rPr>
                <w:ins w:id="179" w:author="蔡忠超" w:date="2025-05-09T11:31:00Z"/>
                <w:color w:val="000000"/>
                <w:kern w:val="0"/>
                <w:szCs w:val="21"/>
                <w:highlight w:val="none"/>
              </w:rPr>
            </w:pPr>
          </w:p>
        </w:tc>
        <w:tc>
          <w:tcPr>
            <w:tcW w:w="656" w:type="dxa"/>
            <w:vMerge w:val="continue"/>
            <w:tcBorders>
              <w:left w:val="nil"/>
              <w:right w:val="single" w:color="auto" w:sz="4" w:space="0"/>
            </w:tcBorders>
            <w:noWrap w:val="0"/>
            <w:vAlign w:val="center"/>
            <w:tcPrChange w:id="180" w:author="蔡忠超" w:date="2025-05-09T11:31:00Z">
              <w:tcPr>
                <w:tcW w:w="656" w:type="dxa"/>
                <w:vMerge w:val="continue"/>
                <w:tcBorders>
                  <w:left w:val="nil"/>
                  <w:right w:val="single" w:color="auto" w:sz="4" w:space="0"/>
                </w:tcBorders>
                <w:noWrap w:val="0"/>
                <w:vAlign w:val="center"/>
              </w:tcPr>
            </w:tcPrChange>
          </w:tcPr>
          <w:p w14:paraId="50796F36">
            <w:pPr>
              <w:widowControl/>
              <w:jc w:val="center"/>
              <w:rPr>
                <w:ins w:id="181" w:author="蔡忠超" w:date="2025-05-09T11:31:00Z"/>
                <w:color w:val="000000"/>
                <w:kern w:val="0"/>
                <w:szCs w:val="21"/>
                <w:highlight w:val="none"/>
              </w:rPr>
            </w:pPr>
          </w:p>
        </w:tc>
        <w:tc>
          <w:tcPr>
            <w:tcW w:w="2403" w:type="dxa"/>
            <w:vMerge w:val="continue"/>
            <w:tcBorders>
              <w:left w:val="nil"/>
              <w:right w:val="single" w:color="auto" w:sz="4" w:space="0"/>
            </w:tcBorders>
            <w:noWrap w:val="0"/>
            <w:vAlign w:val="center"/>
            <w:tcPrChange w:id="182" w:author="蔡忠超" w:date="2025-05-09T11:31:00Z">
              <w:tcPr>
                <w:tcW w:w="2403" w:type="dxa"/>
                <w:vMerge w:val="continue"/>
                <w:tcBorders>
                  <w:left w:val="nil"/>
                  <w:right w:val="single" w:color="auto" w:sz="4" w:space="0"/>
                </w:tcBorders>
                <w:noWrap w:val="0"/>
                <w:vAlign w:val="center"/>
              </w:tcPr>
            </w:tcPrChange>
          </w:tcPr>
          <w:p w14:paraId="2768530D">
            <w:pPr>
              <w:widowControl/>
              <w:rPr>
                <w:ins w:id="183" w:author="蔡忠超" w:date="2025-05-09T11:31:00Z"/>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Change w:id="184" w:author="蔡忠超" w:date="2025-05-09T11:31:00Z">
              <w:tcPr>
                <w:tcW w:w="363" w:type="dxa"/>
                <w:gridSpan w:val="2"/>
                <w:tcBorders>
                  <w:top w:val="nil"/>
                  <w:left w:val="nil"/>
                  <w:bottom w:val="single" w:color="auto" w:sz="4" w:space="0"/>
                  <w:right w:val="single" w:color="auto" w:sz="4" w:space="0"/>
                </w:tcBorders>
                <w:noWrap w:val="0"/>
                <w:vAlign w:val="center"/>
              </w:tcPr>
            </w:tcPrChange>
          </w:tcPr>
          <w:p w14:paraId="4EFA877D">
            <w:pPr>
              <w:widowControl/>
              <w:jc w:val="center"/>
              <w:rPr>
                <w:ins w:id="185" w:author="蔡忠超" w:date="2025-05-09T11:31:00Z"/>
                <w:rFonts w:ascii="宋体" w:hAnsi="宋体"/>
                <w:color w:val="000000"/>
                <w:kern w:val="0"/>
                <w:szCs w:val="21"/>
                <w:highlight w:val="none"/>
              </w:rPr>
            </w:pPr>
            <w:ins w:id="186" w:author="蔡忠超" w:date="2025-05-09T11:31:00Z">
              <w:r>
                <w:rPr>
                  <w:rFonts w:ascii="宋体" w:hAnsi="宋体"/>
                  <w:color w:val="000000"/>
                  <w:kern w:val="0"/>
                  <w:szCs w:val="21"/>
                  <w:highlight w:val="none"/>
                </w:rPr>
                <w:t>3</w:t>
              </w:r>
            </w:ins>
          </w:p>
        </w:tc>
        <w:tc>
          <w:tcPr>
            <w:tcW w:w="1252" w:type="dxa"/>
            <w:tcBorders>
              <w:top w:val="nil"/>
              <w:left w:val="nil"/>
              <w:bottom w:val="single" w:color="auto" w:sz="4" w:space="0"/>
              <w:right w:val="single" w:color="auto" w:sz="4" w:space="0"/>
            </w:tcBorders>
            <w:noWrap w:val="0"/>
            <w:vAlign w:val="center"/>
            <w:tcPrChange w:id="187" w:author="蔡忠超" w:date="2025-05-09T11:31:00Z">
              <w:tcPr>
                <w:tcW w:w="1252" w:type="dxa"/>
                <w:tcBorders>
                  <w:top w:val="nil"/>
                  <w:left w:val="nil"/>
                  <w:bottom w:val="single" w:color="auto" w:sz="4" w:space="0"/>
                  <w:right w:val="single" w:color="auto" w:sz="4" w:space="0"/>
                </w:tcBorders>
                <w:noWrap w:val="0"/>
                <w:vAlign w:val="center"/>
              </w:tcPr>
            </w:tcPrChange>
          </w:tcPr>
          <w:p w14:paraId="5EC3A6D7">
            <w:pPr>
              <w:widowControl/>
              <w:rPr>
                <w:ins w:id="188" w:author="蔡忠超" w:date="2025-05-09T11:31:00Z"/>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Change w:id="189" w:author="蔡忠超" w:date="2025-05-09T11:31:00Z">
              <w:tcPr>
                <w:tcW w:w="1150" w:type="dxa"/>
                <w:vMerge w:val="continue"/>
                <w:tcBorders>
                  <w:left w:val="nil"/>
                  <w:right w:val="single" w:color="auto" w:sz="4" w:space="0"/>
                </w:tcBorders>
                <w:noWrap w:val="0"/>
                <w:vAlign w:val="center"/>
              </w:tcPr>
            </w:tcPrChange>
          </w:tcPr>
          <w:p w14:paraId="462233B7">
            <w:pPr>
              <w:widowControl/>
              <w:jc w:val="center"/>
              <w:rPr>
                <w:ins w:id="190" w:author="蔡忠超" w:date="2025-05-09T11:31:00Z"/>
                <w:rFonts w:ascii="宋体" w:hAnsi="宋体"/>
                <w:color w:val="000000"/>
                <w:kern w:val="0"/>
                <w:szCs w:val="21"/>
                <w:highlight w:val="none"/>
              </w:rPr>
            </w:pPr>
          </w:p>
        </w:tc>
      </w:tr>
      <w:tr w14:paraId="478B4E72">
        <w:tblPrEx>
          <w:tblCellMar>
            <w:top w:w="0" w:type="dxa"/>
            <w:left w:w="108" w:type="dxa"/>
            <w:bottom w:w="0" w:type="dxa"/>
            <w:right w:w="108" w:type="dxa"/>
          </w:tblCellMar>
          <w:tblPrExChange w:id="192" w:author="蔡忠超" w:date="2025-05-09T11:31:00Z">
            <w:tblPrEx>
              <w:tblCellMar>
                <w:top w:w="0" w:type="dxa"/>
                <w:left w:w="108" w:type="dxa"/>
                <w:bottom w:w="0" w:type="dxa"/>
                <w:right w:w="108" w:type="dxa"/>
              </w:tblCellMar>
            </w:tblPrEx>
          </w:tblPrExChange>
        </w:tblPrEx>
        <w:trPr>
          <w:trHeight w:val="90" w:hRule="atLeast"/>
          <w:ins w:id="191" w:author="蔡忠超" w:date="2025-05-09T11:31:00Z"/>
          <w:trPrChange w:id="192" w:author="蔡忠超" w:date="2025-05-09T11:31:00Z">
            <w:trPr>
              <w:trHeight w:val="90" w:hRule="atLeast"/>
              <w:jc w:val="center"/>
            </w:trPr>
          </w:trPrChange>
        </w:trPr>
        <w:tc>
          <w:tcPr>
            <w:tcW w:w="659" w:type="dxa"/>
            <w:vMerge w:val="continue"/>
            <w:tcBorders>
              <w:left w:val="single" w:color="auto" w:sz="4" w:space="0"/>
              <w:right w:val="single" w:color="auto" w:sz="4" w:space="0"/>
            </w:tcBorders>
            <w:noWrap w:val="0"/>
            <w:vAlign w:val="center"/>
            <w:tcPrChange w:id="193" w:author="蔡忠超" w:date="2025-05-09T11:31:00Z">
              <w:tcPr>
                <w:tcW w:w="659" w:type="dxa"/>
                <w:vMerge w:val="continue"/>
                <w:tcBorders>
                  <w:left w:val="single" w:color="auto" w:sz="4" w:space="0"/>
                  <w:right w:val="single" w:color="auto" w:sz="4" w:space="0"/>
                </w:tcBorders>
                <w:noWrap w:val="0"/>
                <w:vAlign w:val="center"/>
              </w:tcPr>
            </w:tcPrChange>
          </w:tcPr>
          <w:p w14:paraId="7193A896">
            <w:pPr>
              <w:widowControl/>
              <w:adjustRightInd w:val="0"/>
              <w:snapToGrid w:val="0"/>
              <w:spacing w:line="240" w:lineRule="atLeast"/>
              <w:jc w:val="left"/>
              <w:rPr>
                <w:ins w:id="194"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195" w:author="蔡忠超" w:date="2025-05-09T11:31:00Z">
              <w:tcPr>
                <w:tcW w:w="2550" w:type="dxa"/>
                <w:vMerge w:val="continue"/>
                <w:tcBorders>
                  <w:left w:val="nil"/>
                  <w:right w:val="single" w:color="auto" w:sz="4" w:space="0"/>
                </w:tcBorders>
                <w:noWrap/>
                <w:vAlign w:val="center"/>
              </w:tcPr>
            </w:tcPrChange>
          </w:tcPr>
          <w:p w14:paraId="7F539F1C">
            <w:pPr>
              <w:widowControl/>
              <w:adjustRightInd w:val="0"/>
              <w:snapToGrid w:val="0"/>
              <w:spacing w:line="240" w:lineRule="atLeast"/>
              <w:jc w:val="left"/>
              <w:rPr>
                <w:ins w:id="196" w:author="蔡忠超" w:date="2025-05-09T11:31:00Z"/>
                <w:color w:val="000000"/>
                <w:kern w:val="0"/>
                <w:szCs w:val="21"/>
                <w:highlight w:val="none"/>
              </w:rPr>
            </w:pPr>
          </w:p>
        </w:tc>
        <w:tc>
          <w:tcPr>
            <w:tcW w:w="656" w:type="dxa"/>
            <w:vMerge w:val="continue"/>
            <w:tcBorders>
              <w:left w:val="nil"/>
              <w:bottom w:val="single" w:color="auto" w:sz="4" w:space="0"/>
              <w:right w:val="single" w:color="auto" w:sz="4" w:space="0"/>
            </w:tcBorders>
            <w:noWrap w:val="0"/>
            <w:vAlign w:val="center"/>
            <w:tcPrChange w:id="197" w:author="蔡忠超" w:date="2025-05-09T11:31:00Z">
              <w:tcPr>
                <w:tcW w:w="656" w:type="dxa"/>
                <w:vMerge w:val="continue"/>
                <w:tcBorders>
                  <w:left w:val="nil"/>
                  <w:bottom w:val="single" w:color="auto" w:sz="4" w:space="0"/>
                  <w:right w:val="single" w:color="auto" w:sz="4" w:space="0"/>
                </w:tcBorders>
                <w:noWrap w:val="0"/>
                <w:vAlign w:val="center"/>
              </w:tcPr>
            </w:tcPrChange>
          </w:tcPr>
          <w:p w14:paraId="10DAFCE5">
            <w:pPr>
              <w:widowControl/>
              <w:jc w:val="center"/>
              <w:rPr>
                <w:ins w:id="198" w:author="蔡忠超" w:date="2025-05-09T11:31:00Z"/>
                <w:color w:val="000000"/>
                <w:kern w:val="0"/>
                <w:szCs w:val="21"/>
                <w:highlight w:val="none"/>
              </w:rPr>
            </w:pPr>
          </w:p>
        </w:tc>
        <w:tc>
          <w:tcPr>
            <w:tcW w:w="2403" w:type="dxa"/>
            <w:vMerge w:val="continue"/>
            <w:tcBorders>
              <w:left w:val="nil"/>
              <w:bottom w:val="single" w:color="auto" w:sz="4" w:space="0"/>
              <w:right w:val="single" w:color="auto" w:sz="4" w:space="0"/>
            </w:tcBorders>
            <w:noWrap w:val="0"/>
            <w:vAlign w:val="center"/>
            <w:tcPrChange w:id="199" w:author="蔡忠超" w:date="2025-05-09T11:31:00Z">
              <w:tcPr>
                <w:tcW w:w="2403" w:type="dxa"/>
                <w:vMerge w:val="continue"/>
                <w:tcBorders>
                  <w:left w:val="nil"/>
                  <w:bottom w:val="single" w:color="auto" w:sz="4" w:space="0"/>
                  <w:right w:val="single" w:color="auto" w:sz="4" w:space="0"/>
                </w:tcBorders>
                <w:noWrap w:val="0"/>
                <w:vAlign w:val="center"/>
              </w:tcPr>
            </w:tcPrChange>
          </w:tcPr>
          <w:p w14:paraId="3043B186">
            <w:pPr>
              <w:widowControl/>
              <w:rPr>
                <w:ins w:id="200" w:author="蔡忠超" w:date="2025-05-09T11:31:00Z"/>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Change w:id="201" w:author="蔡忠超" w:date="2025-05-09T11:31:00Z">
              <w:tcPr>
                <w:tcW w:w="363" w:type="dxa"/>
                <w:gridSpan w:val="2"/>
                <w:tcBorders>
                  <w:top w:val="nil"/>
                  <w:left w:val="nil"/>
                  <w:bottom w:val="single" w:color="auto" w:sz="4" w:space="0"/>
                  <w:right w:val="single" w:color="auto" w:sz="4" w:space="0"/>
                </w:tcBorders>
                <w:noWrap w:val="0"/>
                <w:vAlign w:val="center"/>
              </w:tcPr>
            </w:tcPrChange>
          </w:tcPr>
          <w:p w14:paraId="11E13CB3">
            <w:pPr>
              <w:widowControl/>
              <w:jc w:val="center"/>
              <w:rPr>
                <w:ins w:id="202" w:author="蔡忠超" w:date="2025-05-09T11:31:00Z"/>
                <w:rFonts w:ascii="宋体" w:hAnsi="宋体"/>
                <w:color w:val="000000"/>
                <w:kern w:val="0"/>
                <w:szCs w:val="21"/>
                <w:highlight w:val="none"/>
              </w:rPr>
            </w:pPr>
            <w:ins w:id="203" w:author="蔡忠超" w:date="2025-05-09T11:31:00Z">
              <w:r>
                <w:rPr>
                  <w:rFonts w:ascii="宋体" w:hAnsi="宋体"/>
                  <w:color w:val="000000"/>
                  <w:kern w:val="0"/>
                  <w:szCs w:val="21"/>
                  <w:highlight w:val="none"/>
                </w:rPr>
                <w:t>4</w:t>
              </w:r>
            </w:ins>
          </w:p>
        </w:tc>
        <w:tc>
          <w:tcPr>
            <w:tcW w:w="1252" w:type="dxa"/>
            <w:tcBorders>
              <w:top w:val="nil"/>
              <w:left w:val="nil"/>
              <w:bottom w:val="single" w:color="auto" w:sz="4" w:space="0"/>
              <w:right w:val="single" w:color="auto" w:sz="4" w:space="0"/>
            </w:tcBorders>
            <w:noWrap w:val="0"/>
            <w:vAlign w:val="center"/>
            <w:tcPrChange w:id="204" w:author="蔡忠超" w:date="2025-05-09T11:31:00Z">
              <w:tcPr>
                <w:tcW w:w="1252" w:type="dxa"/>
                <w:tcBorders>
                  <w:top w:val="nil"/>
                  <w:left w:val="nil"/>
                  <w:bottom w:val="single" w:color="auto" w:sz="4" w:space="0"/>
                  <w:right w:val="single" w:color="auto" w:sz="4" w:space="0"/>
                </w:tcBorders>
                <w:noWrap w:val="0"/>
                <w:vAlign w:val="center"/>
              </w:tcPr>
            </w:tcPrChange>
          </w:tcPr>
          <w:p w14:paraId="761F47A3">
            <w:pPr>
              <w:widowControl/>
              <w:rPr>
                <w:ins w:id="205" w:author="蔡忠超" w:date="2025-05-09T11:31:00Z"/>
                <w:rFonts w:ascii="宋体" w:hAnsi="宋体"/>
                <w:color w:val="000000"/>
                <w:kern w:val="0"/>
                <w:sz w:val="18"/>
                <w:szCs w:val="18"/>
                <w:highlight w:val="none"/>
              </w:rPr>
            </w:pPr>
          </w:p>
        </w:tc>
        <w:tc>
          <w:tcPr>
            <w:tcW w:w="1150" w:type="dxa"/>
            <w:vMerge w:val="continue"/>
            <w:tcBorders>
              <w:left w:val="nil"/>
              <w:bottom w:val="single" w:color="auto" w:sz="4" w:space="0"/>
              <w:right w:val="single" w:color="auto" w:sz="4" w:space="0"/>
            </w:tcBorders>
            <w:noWrap w:val="0"/>
            <w:vAlign w:val="center"/>
            <w:tcPrChange w:id="206" w:author="蔡忠超" w:date="2025-05-09T11:31:00Z">
              <w:tcPr>
                <w:tcW w:w="1150" w:type="dxa"/>
                <w:vMerge w:val="continue"/>
                <w:tcBorders>
                  <w:left w:val="nil"/>
                  <w:bottom w:val="single" w:color="auto" w:sz="4" w:space="0"/>
                  <w:right w:val="single" w:color="auto" w:sz="4" w:space="0"/>
                </w:tcBorders>
                <w:noWrap w:val="0"/>
                <w:vAlign w:val="center"/>
              </w:tcPr>
            </w:tcPrChange>
          </w:tcPr>
          <w:p w14:paraId="2BC1E2BC">
            <w:pPr>
              <w:widowControl/>
              <w:jc w:val="center"/>
              <w:rPr>
                <w:ins w:id="207" w:author="蔡忠超" w:date="2025-05-09T11:31:00Z"/>
                <w:rFonts w:ascii="宋体" w:hAnsi="宋体"/>
                <w:color w:val="000000"/>
                <w:kern w:val="0"/>
                <w:szCs w:val="21"/>
                <w:highlight w:val="none"/>
              </w:rPr>
            </w:pPr>
          </w:p>
        </w:tc>
      </w:tr>
      <w:tr w14:paraId="678427BC">
        <w:tblPrEx>
          <w:tblCellMar>
            <w:top w:w="0" w:type="dxa"/>
            <w:left w:w="108" w:type="dxa"/>
            <w:bottom w:w="0" w:type="dxa"/>
            <w:right w:w="108" w:type="dxa"/>
          </w:tblCellMar>
          <w:tblPrExChange w:id="209" w:author="蔡忠超" w:date="2025-05-09T11:31:00Z">
            <w:tblPrEx>
              <w:tblCellMar>
                <w:top w:w="0" w:type="dxa"/>
                <w:left w:w="108" w:type="dxa"/>
                <w:bottom w:w="0" w:type="dxa"/>
                <w:right w:w="108" w:type="dxa"/>
              </w:tblCellMar>
            </w:tblPrEx>
          </w:tblPrExChange>
        </w:tblPrEx>
        <w:trPr>
          <w:trHeight w:val="20" w:hRule="atLeast"/>
          <w:ins w:id="208" w:author="蔡忠超" w:date="2025-05-09T11:31:00Z"/>
          <w:trPrChange w:id="209" w:author="蔡忠超" w:date="2025-05-09T11:31:00Z">
            <w:trPr>
              <w:trHeight w:val="20" w:hRule="atLeast"/>
              <w:jc w:val="center"/>
            </w:trPr>
          </w:trPrChange>
        </w:trPr>
        <w:tc>
          <w:tcPr>
            <w:tcW w:w="659" w:type="dxa"/>
            <w:vMerge w:val="continue"/>
            <w:tcBorders>
              <w:left w:val="single" w:color="auto" w:sz="4" w:space="0"/>
              <w:right w:val="single" w:color="auto" w:sz="4" w:space="0"/>
            </w:tcBorders>
            <w:noWrap w:val="0"/>
            <w:vAlign w:val="center"/>
            <w:tcPrChange w:id="210" w:author="蔡忠超" w:date="2025-05-09T11:31:00Z">
              <w:tcPr>
                <w:tcW w:w="659" w:type="dxa"/>
                <w:vMerge w:val="continue"/>
                <w:tcBorders>
                  <w:left w:val="single" w:color="auto" w:sz="4" w:space="0"/>
                  <w:right w:val="single" w:color="auto" w:sz="4" w:space="0"/>
                </w:tcBorders>
                <w:noWrap w:val="0"/>
                <w:vAlign w:val="center"/>
              </w:tcPr>
            </w:tcPrChange>
          </w:tcPr>
          <w:p w14:paraId="476AB49A">
            <w:pPr>
              <w:widowControl/>
              <w:adjustRightInd w:val="0"/>
              <w:snapToGrid w:val="0"/>
              <w:spacing w:line="240" w:lineRule="atLeast"/>
              <w:jc w:val="left"/>
              <w:rPr>
                <w:ins w:id="211"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212" w:author="蔡忠超" w:date="2025-05-09T11:31:00Z">
              <w:tcPr>
                <w:tcW w:w="2550" w:type="dxa"/>
                <w:vMerge w:val="continue"/>
                <w:tcBorders>
                  <w:left w:val="nil"/>
                  <w:right w:val="single" w:color="auto" w:sz="4" w:space="0"/>
                </w:tcBorders>
                <w:noWrap/>
                <w:vAlign w:val="center"/>
              </w:tcPr>
            </w:tcPrChange>
          </w:tcPr>
          <w:p w14:paraId="7956DCEB">
            <w:pPr>
              <w:widowControl/>
              <w:adjustRightInd w:val="0"/>
              <w:snapToGrid w:val="0"/>
              <w:spacing w:line="240" w:lineRule="atLeast"/>
              <w:jc w:val="left"/>
              <w:rPr>
                <w:ins w:id="213" w:author="蔡忠超" w:date="2025-05-09T11:31:00Z"/>
                <w:color w:val="000000"/>
                <w:kern w:val="0"/>
                <w:szCs w:val="21"/>
                <w:highlight w:val="none"/>
              </w:rPr>
            </w:pPr>
          </w:p>
        </w:tc>
        <w:tc>
          <w:tcPr>
            <w:tcW w:w="656" w:type="dxa"/>
            <w:vMerge w:val="restart"/>
            <w:tcBorders>
              <w:top w:val="nil"/>
              <w:left w:val="nil"/>
              <w:right w:val="single" w:color="auto" w:sz="4" w:space="0"/>
            </w:tcBorders>
            <w:noWrap w:val="0"/>
            <w:vAlign w:val="center"/>
            <w:tcPrChange w:id="214" w:author="蔡忠超" w:date="2025-05-09T11:31:00Z">
              <w:tcPr>
                <w:tcW w:w="656" w:type="dxa"/>
                <w:vMerge w:val="restart"/>
                <w:tcBorders>
                  <w:top w:val="nil"/>
                  <w:left w:val="nil"/>
                  <w:right w:val="single" w:color="auto" w:sz="4" w:space="0"/>
                </w:tcBorders>
                <w:noWrap w:val="0"/>
                <w:vAlign w:val="center"/>
              </w:tcPr>
            </w:tcPrChange>
          </w:tcPr>
          <w:p w14:paraId="06FF2D1F">
            <w:pPr>
              <w:widowControl/>
              <w:jc w:val="center"/>
              <w:rPr>
                <w:ins w:id="215" w:author="蔡忠超" w:date="2025-05-09T11:31:00Z"/>
                <w:color w:val="000000"/>
                <w:kern w:val="0"/>
                <w:szCs w:val="21"/>
                <w:highlight w:val="none"/>
              </w:rPr>
            </w:pPr>
            <w:ins w:id="216" w:author="蔡忠超" w:date="2025-05-09T11:31:00Z">
              <w:r>
                <w:rPr>
                  <w:color w:val="000000"/>
                  <w:kern w:val="0"/>
                  <w:szCs w:val="21"/>
                  <w:highlight w:val="none"/>
                </w:rPr>
                <w:t>2</w:t>
              </w:r>
            </w:ins>
          </w:p>
        </w:tc>
        <w:tc>
          <w:tcPr>
            <w:tcW w:w="2403" w:type="dxa"/>
            <w:vMerge w:val="restart"/>
            <w:tcBorders>
              <w:top w:val="nil"/>
              <w:left w:val="nil"/>
              <w:right w:val="single" w:color="auto" w:sz="4" w:space="0"/>
            </w:tcBorders>
            <w:noWrap w:val="0"/>
            <w:vAlign w:val="center"/>
            <w:tcPrChange w:id="217" w:author="蔡忠超" w:date="2025-05-09T11:31:00Z">
              <w:tcPr>
                <w:tcW w:w="2403" w:type="dxa"/>
                <w:vMerge w:val="restart"/>
                <w:tcBorders>
                  <w:top w:val="nil"/>
                  <w:left w:val="nil"/>
                  <w:right w:val="single" w:color="auto" w:sz="4" w:space="0"/>
                </w:tcBorders>
                <w:noWrap w:val="0"/>
                <w:vAlign w:val="center"/>
              </w:tcPr>
            </w:tcPrChange>
          </w:tcPr>
          <w:p w14:paraId="73FBA6FD">
            <w:pPr>
              <w:widowControl/>
              <w:rPr>
                <w:ins w:id="218" w:author="蔡忠超" w:date="2025-05-09T11:31:00Z"/>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Change w:id="219" w:author="蔡忠超" w:date="2025-05-09T11:31:00Z">
              <w:tcPr>
                <w:tcW w:w="363" w:type="dxa"/>
                <w:gridSpan w:val="2"/>
                <w:tcBorders>
                  <w:top w:val="nil"/>
                  <w:left w:val="nil"/>
                  <w:bottom w:val="single" w:color="auto" w:sz="4" w:space="0"/>
                  <w:right w:val="single" w:color="auto" w:sz="4" w:space="0"/>
                </w:tcBorders>
                <w:noWrap w:val="0"/>
                <w:vAlign w:val="center"/>
              </w:tcPr>
            </w:tcPrChange>
          </w:tcPr>
          <w:p w14:paraId="5ABE24A9">
            <w:pPr>
              <w:widowControl/>
              <w:jc w:val="center"/>
              <w:rPr>
                <w:ins w:id="220" w:author="蔡忠超" w:date="2025-05-09T11:31:00Z"/>
                <w:rFonts w:ascii="宋体" w:hAnsi="宋体"/>
                <w:color w:val="000000"/>
                <w:kern w:val="0"/>
                <w:szCs w:val="21"/>
                <w:highlight w:val="none"/>
              </w:rPr>
            </w:pPr>
            <w:ins w:id="221" w:author="蔡忠超" w:date="2025-05-09T11:31:00Z">
              <w:r>
                <w:rPr>
                  <w:rFonts w:ascii="宋体" w:hAnsi="宋体"/>
                  <w:color w:val="000000"/>
                  <w:kern w:val="0"/>
                  <w:szCs w:val="21"/>
                  <w:highlight w:val="none"/>
                </w:rPr>
                <w:t>1</w:t>
              </w:r>
            </w:ins>
          </w:p>
        </w:tc>
        <w:tc>
          <w:tcPr>
            <w:tcW w:w="1252" w:type="dxa"/>
            <w:tcBorders>
              <w:top w:val="nil"/>
              <w:left w:val="nil"/>
              <w:bottom w:val="single" w:color="auto" w:sz="4" w:space="0"/>
              <w:right w:val="single" w:color="auto" w:sz="4" w:space="0"/>
            </w:tcBorders>
            <w:noWrap w:val="0"/>
            <w:vAlign w:val="center"/>
            <w:tcPrChange w:id="222" w:author="蔡忠超" w:date="2025-05-09T11:31:00Z">
              <w:tcPr>
                <w:tcW w:w="1252" w:type="dxa"/>
                <w:tcBorders>
                  <w:top w:val="nil"/>
                  <w:left w:val="nil"/>
                  <w:bottom w:val="single" w:color="auto" w:sz="4" w:space="0"/>
                  <w:right w:val="single" w:color="auto" w:sz="4" w:space="0"/>
                </w:tcBorders>
                <w:noWrap w:val="0"/>
                <w:vAlign w:val="center"/>
              </w:tcPr>
            </w:tcPrChange>
          </w:tcPr>
          <w:p w14:paraId="240610A4">
            <w:pPr>
              <w:widowControl/>
              <w:rPr>
                <w:ins w:id="223" w:author="蔡忠超" w:date="2025-05-09T11:31:00Z"/>
                <w:rFonts w:ascii="宋体" w:hAnsi="宋体"/>
                <w:color w:val="000000"/>
                <w:kern w:val="0"/>
                <w:sz w:val="18"/>
                <w:szCs w:val="18"/>
                <w:highlight w:val="none"/>
              </w:rPr>
            </w:pPr>
          </w:p>
        </w:tc>
        <w:tc>
          <w:tcPr>
            <w:tcW w:w="1150" w:type="dxa"/>
            <w:vMerge w:val="restart"/>
            <w:tcBorders>
              <w:top w:val="nil"/>
              <w:left w:val="nil"/>
              <w:right w:val="single" w:color="auto" w:sz="4" w:space="0"/>
            </w:tcBorders>
            <w:noWrap w:val="0"/>
            <w:vAlign w:val="center"/>
            <w:tcPrChange w:id="224" w:author="蔡忠超" w:date="2025-05-09T11:31:00Z">
              <w:tcPr>
                <w:tcW w:w="1150" w:type="dxa"/>
                <w:vMerge w:val="restart"/>
                <w:tcBorders>
                  <w:top w:val="nil"/>
                  <w:left w:val="nil"/>
                  <w:right w:val="single" w:color="auto" w:sz="4" w:space="0"/>
                </w:tcBorders>
                <w:noWrap w:val="0"/>
                <w:vAlign w:val="center"/>
              </w:tcPr>
            </w:tcPrChange>
          </w:tcPr>
          <w:p w14:paraId="1B67174B">
            <w:pPr>
              <w:widowControl/>
              <w:jc w:val="center"/>
              <w:rPr>
                <w:ins w:id="225" w:author="蔡忠超" w:date="2025-05-09T11:31:00Z"/>
                <w:rFonts w:ascii="宋体" w:hAnsi="宋体"/>
                <w:color w:val="000000"/>
                <w:kern w:val="0"/>
                <w:szCs w:val="21"/>
                <w:highlight w:val="none"/>
              </w:rPr>
            </w:pPr>
            <w:ins w:id="226" w:author="蔡忠超" w:date="2025-05-09T11:31:00Z">
              <w:r>
                <w:rPr>
                  <w:rFonts w:ascii="宋体" w:hAnsi="宋体"/>
                  <w:color w:val="000000"/>
                  <w:kern w:val="0"/>
                  <w:szCs w:val="21"/>
                  <w:highlight w:val="none"/>
                </w:rPr>
                <w:t>□是</w:t>
              </w:r>
            </w:ins>
          </w:p>
          <w:p w14:paraId="597905AA">
            <w:pPr>
              <w:widowControl/>
              <w:jc w:val="center"/>
              <w:rPr>
                <w:ins w:id="227" w:author="蔡忠超" w:date="2025-05-09T11:31:00Z"/>
                <w:rFonts w:ascii="宋体" w:hAnsi="宋体"/>
                <w:color w:val="000000"/>
                <w:kern w:val="0"/>
                <w:szCs w:val="21"/>
                <w:highlight w:val="none"/>
              </w:rPr>
            </w:pPr>
            <w:ins w:id="228" w:author="蔡忠超" w:date="2025-05-09T11:31:00Z">
              <w:r>
                <w:rPr>
                  <w:rFonts w:ascii="宋体" w:hAnsi="宋体"/>
                  <w:color w:val="000000"/>
                  <w:kern w:val="0"/>
                  <w:szCs w:val="21"/>
                  <w:highlight w:val="none"/>
                </w:rPr>
                <w:t>□否</w:t>
              </w:r>
            </w:ins>
          </w:p>
        </w:tc>
      </w:tr>
      <w:tr w14:paraId="1C14E7BC">
        <w:tblPrEx>
          <w:tblCellMar>
            <w:top w:w="0" w:type="dxa"/>
            <w:left w:w="108" w:type="dxa"/>
            <w:bottom w:w="0" w:type="dxa"/>
            <w:right w:w="108" w:type="dxa"/>
          </w:tblCellMar>
          <w:tblPrExChange w:id="230" w:author="蔡忠超" w:date="2025-05-09T11:31:00Z">
            <w:tblPrEx>
              <w:tblCellMar>
                <w:top w:w="0" w:type="dxa"/>
                <w:left w:w="108" w:type="dxa"/>
                <w:bottom w:w="0" w:type="dxa"/>
                <w:right w:w="108" w:type="dxa"/>
              </w:tblCellMar>
            </w:tblPrEx>
          </w:tblPrExChange>
        </w:tblPrEx>
        <w:trPr>
          <w:trHeight w:val="20" w:hRule="atLeast"/>
          <w:ins w:id="229" w:author="蔡忠超" w:date="2025-05-09T11:31:00Z"/>
          <w:trPrChange w:id="230" w:author="蔡忠超" w:date="2025-05-09T11:31:00Z">
            <w:trPr>
              <w:trHeight w:val="20" w:hRule="atLeast"/>
              <w:jc w:val="center"/>
            </w:trPr>
          </w:trPrChange>
        </w:trPr>
        <w:tc>
          <w:tcPr>
            <w:tcW w:w="659" w:type="dxa"/>
            <w:vMerge w:val="continue"/>
            <w:tcBorders>
              <w:left w:val="single" w:color="auto" w:sz="4" w:space="0"/>
              <w:right w:val="single" w:color="auto" w:sz="4" w:space="0"/>
            </w:tcBorders>
            <w:noWrap w:val="0"/>
            <w:vAlign w:val="center"/>
            <w:tcPrChange w:id="231" w:author="蔡忠超" w:date="2025-05-09T11:31:00Z">
              <w:tcPr>
                <w:tcW w:w="659" w:type="dxa"/>
                <w:vMerge w:val="continue"/>
                <w:tcBorders>
                  <w:left w:val="single" w:color="auto" w:sz="4" w:space="0"/>
                  <w:right w:val="single" w:color="auto" w:sz="4" w:space="0"/>
                </w:tcBorders>
                <w:noWrap w:val="0"/>
                <w:vAlign w:val="center"/>
              </w:tcPr>
            </w:tcPrChange>
          </w:tcPr>
          <w:p w14:paraId="5D6157F2">
            <w:pPr>
              <w:widowControl/>
              <w:adjustRightInd w:val="0"/>
              <w:snapToGrid w:val="0"/>
              <w:spacing w:line="240" w:lineRule="atLeast"/>
              <w:jc w:val="left"/>
              <w:rPr>
                <w:ins w:id="232"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233" w:author="蔡忠超" w:date="2025-05-09T11:31:00Z">
              <w:tcPr>
                <w:tcW w:w="2550" w:type="dxa"/>
                <w:vMerge w:val="continue"/>
                <w:tcBorders>
                  <w:left w:val="nil"/>
                  <w:right w:val="single" w:color="auto" w:sz="4" w:space="0"/>
                </w:tcBorders>
                <w:noWrap/>
                <w:vAlign w:val="center"/>
              </w:tcPr>
            </w:tcPrChange>
          </w:tcPr>
          <w:p w14:paraId="414D30E8">
            <w:pPr>
              <w:widowControl/>
              <w:adjustRightInd w:val="0"/>
              <w:snapToGrid w:val="0"/>
              <w:spacing w:line="240" w:lineRule="atLeast"/>
              <w:jc w:val="left"/>
              <w:rPr>
                <w:ins w:id="234" w:author="蔡忠超" w:date="2025-05-09T11:31:00Z"/>
                <w:color w:val="000000"/>
                <w:kern w:val="0"/>
                <w:szCs w:val="21"/>
                <w:highlight w:val="none"/>
              </w:rPr>
            </w:pPr>
          </w:p>
        </w:tc>
        <w:tc>
          <w:tcPr>
            <w:tcW w:w="656" w:type="dxa"/>
            <w:vMerge w:val="continue"/>
            <w:tcBorders>
              <w:left w:val="nil"/>
              <w:right w:val="single" w:color="auto" w:sz="4" w:space="0"/>
            </w:tcBorders>
            <w:noWrap w:val="0"/>
            <w:vAlign w:val="center"/>
            <w:tcPrChange w:id="235" w:author="蔡忠超" w:date="2025-05-09T11:31:00Z">
              <w:tcPr>
                <w:tcW w:w="656" w:type="dxa"/>
                <w:vMerge w:val="continue"/>
                <w:tcBorders>
                  <w:left w:val="nil"/>
                  <w:right w:val="single" w:color="auto" w:sz="4" w:space="0"/>
                </w:tcBorders>
                <w:noWrap w:val="0"/>
                <w:vAlign w:val="center"/>
              </w:tcPr>
            </w:tcPrChange>
          </w:tcPr>
          <w:p w14:paraId="57BC0A88">
            <w:pPr>
              <w:widowControl/>
              <w:jc w:val="center"/>
              <w:rPr>
                <w:ins w:id="236" w:author="蔡忠超" w:date="2025-05-09T11:31:00Z"/>
                <w:color w:val="000000"/>
                <w:kern w:val="0"/>
                <w:szCs w:val="21"/>
                <w:highlight w:val="none"/>
              </w:rPr>
            </w:pPr>
          </w:p>
        </w:tc>
        <w:tc>
          <w:tcPr>
            <w:tcW w:w="2403" w:type="dxa"/>
            <w:vMerge w:val="continue"/>
            <w:tcBorders>
              <w:left w:val="nil"/>
              <w:right w:val="single" w:color="auto" w:sz="4" w:space="0"/>
            </w:tcBorders>
            <w:noWrap w:val="0"/>
            <w:vAlign w:val="center"/>
            <w:tcPrChange w:id="237" w:author="蔡忠超" w:date="2025-05-09T11:31:00Z">
              <w:tcPr>
                <w:tcW w:w="2403" w:type="dxa"/>
                <w:vMerge w:val="continue"/>
                <w:tcBorders>
                  <w:left w:val="nil"/>
                  <w:right w:val="single" w:color="auto" w:sz="4" w:space="0"/>
                </w:tcBorders>
                <w:noWrap w:val="0"/>
                <w:vAlign w:val="center"/>
              </w:tcPr>
            </w:tcPrChange>
          </w:tcPr>
          <w:p w14:paraId="42B07127">
            <w:pPr>
              <w:widowControl/>
              <w:jc w:val="center"/>
              <w:rPr>
                <w:ins w:id="238" w:author="蔡忠超" w:date="2025-05-09T11:31:00Z"/>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Change w:id="239" w:author="蔡忠超" w:date="2025-05-09T11:31:00Z">
              <w:tcPr>
                <w:tcW w:w="363" w:type="dxa"/>
                <w:gridSpan w:val="2"/>
                <w:tcBorders>
                  <w:top w:val="nil"/>
                  <w:left w:val="nil"/>
                  <w:bottom w:val="single" w:color="auto" w:sz="4" w:space="0"/>
                  <w:right w:val="single" w:color="auto" w:sz="4" w:space="0"/>
                </w:tcBorders>
                <w:noWrap w:val="0"/>
                <w:vAlign w:val="center"/>
              </w:tcPr>
            </w:tcPrChange>
          </w:tcPr>
          <w:p w14:paraId="642538AE">
            <w:pPr>
              <w:widowControl/>
              <w:jc w:val="center"/>
              <w:rPr>
                <w:ins w:id="240" w:author="蔡忠超" w:date="2025-05-09T11:31:00Z"/>
                <w:rFonts w:ascii="宋体" w:hAnsi="宋体"/>
                <w:color w:val="000000"/>
                <w:kern w:val="0"/>
                <w:szCs w:val="21"/>
                <w:highlight w:val="none"/>
              </w:rPr>
            </w:pPr>
            <w:ins w:id="241" w:author="蔡忠超" w:date="2025-05-09T11:31:00Z">
              <w:r>
                <w:rPr>
                  <w:rFonts w:ascii="宋体" w:hAnsi="宋体"/>
                  <w:color w:val="000000"/>
                  <w:kern w:val="0"/>
                  <w:szCs w:val="21"/>
                  <w:highlight w:val="none"/>
                </w:rPr>
                <w:t>2</w:t>
              </w:r>
            </w:ins>
          </w:p>
        </w:tc>
        <w:tc>
          <w:tcPr>
            <w:tcW w:w="1252" w:type="dxa"/>
            <w:tcBorders>
              <w:top w:val="nil"/>
              <w:left w:val="nil"/>
              <w:bottom w:val="single" w:color="auto" w:sz="4" w:space="0"/>
              <w:right w:val="single" w:color="auto" w:sz="4" w:space="0"/>
            </w:tcBorders>
            <w:noWrap w:val="0"/>
            <w:vAlign w:val="center"/>
            <w:tcPrChange w:id="242" w:author="蔡忠超" w:date="2025-05-09T11:31:00Z">
              <w:tcPr>
                <w:tcW w:w="1252" w:type="dxa"/>
                <w:tcBorders>
                  <w:top w:val="nil"/>
                  <w:left w:val="nil"/>
                  <w:bottom w:val="single" w:color="auto" w:sz="4" w:space="0"/>
                  <w:right w:val="single" w:color="auto" w:sz="4" w:space="0"/>
                </w:tcBorders>
                <w:noWrap w:val="0"/>
                <w:vAlign w:val="center"/>
              </w:tcPr>
            </w:tcPrChange>
          </w:tcPr>
          <w:p w14:paraId="2952C03D">
            <w:pPr>
              <w:widowControl/>
              <w:rPr>
                <w:ins w:id="243" w:author="蔡忠超" w:date="2025-05-09T11:31:00Z"/>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top"/>
            <w:tcPrChange w:id="244" w:author="蔡忠超" w:date="2025-05-09T11:31:00Z">
              <w:tcPr>
                <w:tcW w:w="1150" w:type="dxa"/>
                <w:vMerge w:val="continue"/>
                <w:tcBorders>
                  <w:left w:val="nil"/>
                  <w:right w:val="single" w:color="auto" w:sz="4" w:space="0"/>
                </w:tcBorders>
                <w:noWrap w:val="0"/>
                <w:vAlign w:val="top"/>
              </w:tcPr>
            </w:tcPrChange>
          </w:tcPr>
          <w:p w14:paraId="41B83281">
            <w:pPr>
              <w:widowControl/>
              <w:jc w:val="center"/>
              <w:rPr>
                <w:ins w:id="245" w:author="蔡忠超" w:date="2025-05-09T11:31:00Z"/>
                <w:rFonts w:ascii="宋体" w:hAnsi="宋体"/>
                <w:color w:val="000000"/>
                <w:kern w:val="0"/>
                <w:szCs w:val="21"/>
                <w:highlight w:val="none"/>
              </w:rPr>
            </w:pPr>
          </w:p>
        </w:tc>
      </w:tr>
      <w:tr w14:paraId="39D33399">
        <w:tblPrEx>
          <w:tblCellMar>
            <w:top w:w="0" w:type="dxa"/>
            <w:left w:w="108" w:type="dxa"/>
            <w:bottom w:w="0" w:type="dxa"/>
            <w:right w:w="108" w:type="dxa"/>
          </w:tblCellMar>
          <w:tblPrExChange w:id="247" w:author="蔡忠超" w:date="2025-05-09T11:31:00Z">
            <w:tblPrEx>
              <w:tblCellMar>
                <w:top w:w="0" w:type="dxa"/>
                <w:left w:w="108" w:type="dxa"/>
                <w:bottom w:w="0" w:type="dxa"/>
                <w:right w:w="108" w:type="dxa"/>
              </w:tblCellMar>
            </w:tblPrEx>
          </w:tblPrExChange>
        </w:tblPrEx>
        <w:trPr>
          <w:trHeight w:val="20" w:hRule="atLeast"/>
          <w:ins w:id="246" w:author="蔡忠超" w:date="2025-05-09T11:31:00Z"/>
          <w:trPrChange w:id="247" w:author="蔡忠超" w:date="2025-05-09T11:31:00Z">
            <w:trPr>
              <w:trHeight w:val="20" w:hRule="atLeast"/>
              <w:jc w:val="center"/>
            </w:trPr>
          </w:trPrChange>
        </w:trPr>
        <w:tc>
          <w:tcPr>
            <w:tcW w:w="659" w:type="dxa"/>
            <w:vMerge w:val="continue"/>
            <w:tcBorders>
              <w:left w:val="single" w:color="auto" w:sz="4" w:space="0"/>
              <w:right w:val="single" w:color="auto" w:sz="4" w:space="0"/>
            </w:tcBorders>
            <w:noWrap w:val="0"/>
            <w:vAlign w:val="center"/>
            <w:tcPrChange w:id="248" w:author="蔡忠超" w:date="2025-05-09T11:31:00Z">
              <w:tcPr>
                <w:tcW w:w="659" w:type="dxa"/>
                <w:vMerge w:val="continue"/>
                <w:tcBorders>
                  <w:left w:val="single" w:color="auto" w:sz="4" w:space="0"/>
                  <w:right w:val="single" w:color="auto" w:sz="4" w:space="0"/>
                </w:tcBorders>
                <w:noWrap w:val="0"/>
                <w:vAlign w:val="center"/>
              </w:tcPr>
            </w:tcPrChange>
          </w:tcPr>
          <w:p w14:paraId="2F4A0742">
            <w:pPr>
              <w:widowControl/>
              <w:adjustRightInd w:val="0"/>
              <w:snapToGrid w:val="0"/>
              <w:spacing w:line="240" w:lineRule="atLeast"/>
              <w:jc w:val="left"/>
              <w:rPr>
                <w:ins w:id="249"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250" w:author="蔡忠超" w:date="2025-05-09T11:31:00Z">
              <w:tcPr>
                <w:tcW w:w="2550" w:type="dxa"/>
                <w:vMerge w:val="continue"/>
                <w:tcBorders>
                  <w:left w:val="nil"/>
                  <w:right w:val="single" w:color="auto" w:sz="4" w:space="0"/>
                </w:tcBorders>
                <w:noWrap/>
                <w:vAlign w:val="center"/>
              </w:tcPr>
            </w:tcPrChange>
          </w:tcPr>
          <w:p w14:paraId="16CE7ED8">
            <w:pPr>
              <w:widowControl/>
              <w:adjustRightInd w:val="0"/>
              <w:snapToGrid w:val="0"/>
              <w:spacing w:line="240" w:lineRule="atLeast"/>
              <w:jc w:val="left"/>
              <w:rPr>
                <w:ins w:id="251" w:author="蔡忠超" w:date="2025-05-09T11:31:00Z"/>
                <w:color w:val="000000"/>
                <w:kern w:val="0"/>
                <w:szCs w:val="21"/>
                <w:highlight w:val="none"/>
              </w:rPr>
            </w:pPr>
          </w:p>
        </w:tc>
        <w:tc>
          <w:tcPr>
            <w:tcW w:w="656" w:type="dxa"/>
            <w:vMerge w:val="continue"/>
            <w:tcBorders>
              <w:left w:val="nil"/>
              <w:right w:val="single" w:color="auto" w:sz="4" w:space="0"/>
            </w:tcBorders>
            <w:noWrap w:val="0"/>
            <w:vAlign w:val="center"/>
            <w:tcPrChange w:id="252" w:author="蔡忠超" w:date="2025-05-09T11:31:00Z">
              <w:tcPr>
                <w:tcW w:w="656" w:type="dxa"/>
                <w:vMerge w:val="continue"/>
                <w:tcBorders>
                  <w:left w:val="nil"/>
                  <w:right w:val="single" w:color="auto" w:sz="4" w:space="0"/>
                </w:tcBorders>
                <w:noWrap w:val="0"/>
                <w:vAlign w:val="center"/>
              </w:tcPr>
            </w:tcPrChange>
          </w:tcPr>
          <w:p w14:paraId="54ADC175">
            <w:pPr>
              <w:widowControl/>
              <w:jc w:val="center"/>
              <w:rPr>
                <w:ins w:id="253" w:author="蔡忠超" w:date="2025-05-09T11:31:00Z"/>
                <w:color w:val="000000"/>
                <w:kern w:val="0"/>
                <w:szCs w:val="21"/>
                <w:highlight w:val="none"/>
              </w:rPr>
            </w:pPr>
          </w:p>
        </w:tc>
        <w:tc>
          <w:tcPr>
            <w:tcW w:w="2403" w:type="dxa"/>
            <w:vMerge w:val="continue"/>
            <w:tcBorders>
              <w:left w:val="nil"/>
              <w:right w:val="single" w:color="auto" w:sz="4" w:space="0"/>
            </w:tcBorders>
            <w:noWrap w:val="0"/>
            <w:vAlign w:val="center"/>
            <w:tcPrChange w:id="254" w:author="蔡忠超" w:date="2025-05-09T11:31:00Z">
              <w:tcPr>
                <w:tcW w:w="2403" w:type="dxa"/>
                <w:vMerge w:val="continue"/>
                <w:tcBorders>
                  <w:left w:val="nil"/>
                  <w:right w:val="single" w:color="auto" w:sz="4" w:space="0"/>
                </w:tcBorders>
                <w:noWrap w:val="0"/>
                <w:vAlign w:val="center"/>
              </w:tcPr>
            </w:tcPrChange>
          </w:tcPr>
          <w:p w14:paraId="1C36A5B0">
            <w:pPr>
              <w:widowControl/>
              <w:jc w:val="center"/>
              <w:rPr>
                <w:ins w:id="255" w:author="蔡忠超" w:date="2025-05-09T11:31:00Z"/>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Change w:id="256" w:author="蔡忠超" w:date="2025-05-09T11:31:00Z">
              <w:tcPr>
                <w:tcW w:w="363" w:type="dxa"/>
                <w:gridSpan w:val="2"/>
                <w:tcBorders>
                  <w:top w:val="nil"/>
                  <w:left w:val="nil"/>
                  <w:bottom w:val="single" w:color="auto" w:sz="4" w:space="0"/>
                  <w:right w:val="single" w:color="auto" w:sz="4" w:space="0"/>
                </w:tcBorders>
                <w:noWrap w:val="0"/>
                <w:vAlign w:val="center"/>
              </w:tcPr>
            </w:tcPrChange>
          </w:tcPr>
          <w:p w14:paraId="7CF55CAF">
            <w:pPr>
              <w:widowControl/>
              <w:jc w:val="center"/>
              <w:rPr>
                <w:ins w:id="257" w:author="蔡忠超" w:date="2025-05-09T11:31:00Z"/>
                <w:rFonts w:ascii="宋体" w:hAnsi="宋体"/>
                <w:color w:val="000000"/>
                <w:kern w:val="0"/>
                <w:szCs w:val="21"/>
                <w:highlight w:val="none"/>
              </w:rPr>
            </w:pPr>
            <w:ins w:id="258" w:author="蔡忠超" w:date="2025-05-09T11:31:00Z">
              <w:r>
                <w:rPr>
                  <w:rFonts w:ascii="宋体" w:hAnsi="宋体"/>
                  <w:color w:val="000000"/>
                  <w:kern w:val="0"/>
                  <w:szCs w:val="21"/>
                  <w:highlight w:val="none"/>
                </w:rPr>
                <w:t>3</w:t>
              </w:r>
            </w:ins>
          </w:p>
        </w:tc>
        <w:tc>
          <w:tcPr>
            <w:tcW w:w="1252" w:type="dxa"/>
            <w:tcBorders>
              <w:top w:val="nil"/>
              <w:left w:val="nil"/>
              <w:bottom w:val="single" w:color="auto" w:sz="4" w:space="0"/>
              <w:right w:val="single" w:color="auto" w:sz="4" w:space="0"/>
            </w:tcBorders>
            <w:noWrap w:val="0"/>
            <w:vAlign w:val="center"/>
            <w:tcPrChange w:id="259" w:author="蔡忠超" w:date="2025-05-09T11:31:00Z">
              <w:tcPr>
                <w:tcW w:w="1252" w:type="dxa"/>
                <w:tcBorders>
                  <w:top w:val="nil"/>
                  <w:left w:val="nil"/>
                  <w:bottom w:val="single" w:color="auto" w:sz="4" w:space="0"/>
                  <w:right w:val="single" w:color="auto" w:sz="4" w:space="0"/>
                </w:tcBorders>
                <w:noWrap w:val="0"/>
                <w:vAlign w:val="center"/>
              </w:tcPr>
            </w:tcPrChange>
          </w:tcPr>
          <w:p w14:paraId="0C416922">
            <w:pPr>
              <w:widowControl/>
              <w:rPr>
                <w:ins w:id="260" w:author="蔡忠超" w:date="2025-05-09T11:31:00Z"/>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top"/>
            <w:tcPrChange w:id="261" w:author="蔡忠超" w:date="2025-05-09T11:31:00Z">
              <w:tcPr>
                <w:tcW w:w="1150" w:type="dxa"/>
                <w:vMerge w:val="continue"/>
                <w:tcBorders>
                  <w:left w:val="nil"/>
                  <w:right w:val="single" w:color="auto" w:sz="4" w:space="0"/>
                </w:tcBorders>
                <w:noWrap w:val="0"/>
                <w:vAlign w:val="top"/>
              </w:tcPr>
            </w:tcPrChange>
          </w:tcPr>
          <w:p w14:paraId="043E33B6">
            <w:pPr>
              <w:widowControl/>
              <w:jc w:val="center"/>
              <w:rPr>
                <w:ins w:id="262" w:author="蔡忠超" w:date="2025-05-09T11:31:00Z"/>
                <w:rFonts w:ascii="宋体" w:hAnsi="宋体"/>
                <w:color w:val="000000"/>
                <w:kern w:val="0"/>
                <w:szCs w:val="21"/>
                <w:highlight w:val="none"/>
              </w:rPr>
            </w:pPr>
          </w:p>
        </w:tc>
      </w:tr>
      <w:tr w14:paraId="6C350672">
        <w:tblPrEx>
          <w:tblCellMar>
            <w:top w:w="0" w:type="dxa"/>
            <w:left w:w="108" w:type="dxa"/>
            <w:bottom w:w="0" w:type="dxa"/>
            <w:right w:w="108" w:type="dxa"/>
          </w:tblCellMar>
          <w:tblPrExChange w:id="264" w:author="蔡忠超" w:date="2025-05-09T11:31:00Z">
            <w:tblPrEx>
              <w:tblCellMar>
                <w:top w:w="0" w:type="dxa"/>
                <w:left w:w="108" w:type="dxa"/>
                <w:bottom w:w="0" w:type="dxa"/>
                <w:right w:w="108" w:type="dxa"/>
              </w:tblCellMar>
            </w:tblPrEx>
          </w:tblPrExChange>
        </w:tblPrEx>
        <w:trPr>
          <w:trHeight w:val="20" w:hRule="atLeast"/>
          <w:ins w:id="263" w:author="蔡忠超" w:date="2025-05-09T11:31:00Z"/>
          <w:trPrChange w:id="264" w:author="蔡忠超" w:date="2025-05-09T11:31:00Z">
            <w:trPr>
              <w:trHeight w:val="20" w:hRule="atLeast"/>
              <w:jc w:val="center"/>
            </w:trPr>
          </w:trPrChange>
        </w:trPr>
        <w:tc>
          <w:tcPr>
            <w:tcW w:w="659" w:type="dxa"/>
            <w:vMerge w:val="continue"/>
            <w:tcBorders>
              <w:left w:val="single" w:color="auto" w:sz="4" w:space="0"/>
              <w:right w:val="single" w:color="auto" w:sz="4" w:space="0"/>
            </w:tcBorders>
            <w:noWrap w:val="0"/>
            <w:vAlign w:val="center"/>
            <w:tcPrChange w:id="265" w:author="蔡忠超" w:date="2025-05-09T11:31:00Z">
              <w:tcPr>
                <w:tcW w:w="659" w:type="dxa"/>
                <w:vMerge w:val="continue"/>
                <w:tcBorders>
                  <w:left w:val="single" w:color="auto" w:sz="4" w:space="0"/>
                  <w:right w:val="single" w:color="auto" w:sz="4" w:space="0"/>
                </w:tcBorders>
                <w:noWrap w:val="0"/>
                <w:vAlign w:val="center"/>
              </w:tcPr>
            </w:tcPrChange>
          </w:tcPr>
          <w:p w14:paraId="048DF790">
            <w:pPr>
              <w:widowControl/>
              <w:adjustRightInd w:val="0"/>
              <w:snapToGrid w:val="0"/>
              <w:spacing w:line="240" w:lineRule="atLeast"/>
              <w:jc w:val="left"/>
              <w:rPr>
                <w:ins w:id="266"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267" w:author="蔡忠超" w:date="2025-05-09T11:31:00Z">
              <w:tcPr>
                <w:tcW w:w="2550" w:type="dxa"/>
                <w:vMerge w:val="continue"/>
                <w:tcBorders>
                  <w:left w:val="nil"/>
                  <w:right w:val="single" w:color="auto" w:sz="4" w:space="0"/>
                </w:tcBorders>
                <w:noWrap/>
                <w:vAlign w:val="center"/>
              </w:tcPr>
            </w:tcPrChange>
          </w:tcPr>
          <w:p w14:paraId="2AE03145">
            <w:pPr>
              <w:widowControl/>
              <w:adjustRightInd w:val="0"/>
              <w:snapToGrid w:val="0"/>
              <w:spacing w:line="240" w:lineRule="atLeast"/>
              <w:jc w:val="left"/>
              <w:rPr>
                <w:ins w:id="268" w:author="蔡忠超" w:date="2025-05-09T11:31:00Z"/>
                <w:color w:val="000000"/>
                <w:kern w:val="0"/>
                <w:szCs w:val="21"/>
                <w:highlight w:val="none"/>
              </w:rPr>
            </w:pPr>
          </w:p>
        </w:tc>
        <w:tc>
          <w:tcPr>
            <w:tcW w:w="656" w:type="dxa"/>
            <w:vMerge w:val="continue"/>
            <w:tcBorders>
              <w:left w:val="nil"/>
              <w:bottom w:val="single" w:color="auto" w:sz="4" w:space="0"/>
              <w:right w:val="single" w:color="auto" w:sz="4" w:space="0"/>
            </w:tcBorders>
            <w:noWrap w:val="0"/>
            <w:vAlign w:val="center"/>
            <w:tcPrChange w:id="269" w:author="蔡忠超" w:date="2025-05-09T11:31:00Z">
              <w:tcPr>
                <w:tcW w:w="656" w:type="dxa"/>
                <w:vMerge w:val="continue"/>
                <w:tcBorders>
                  <w:left w:val="nil"/>
                  <w:bottom w:val="single" w:color="auto" w:sz="4" w:space="0"/>
                  <w:right w:val="single" w:color="auto" w:sz="4" w:space="0"/>
                </w:tcBorders>
                <w:noWrap w:val="0"/>
                <w:vAlign w:val="center"/>
              </w:tcPr>
            </w:tcPrChange>
          </w:tcPr>
          <w:p w14:paraId="56C8DC37">
            <w:pPr>
              <w:widowControl/>
              <w:jc w:val="center"/>
              <w:rPr>
                <w:ins w:id="270" w:author="蔡忠超" w:date="2025-05-09T11:31:00Z"/>
                <w:color w:val="000000"/>
                <w:kern w:val="0"/>
                <w:szCs w:val="21"/>
                <w:highlight w:val="none"/>
              </w:rPr>
            </w:pPr>
          </w:p>
        </w:tc>
        <w:tc>
          <w:tcPr>
            <w:tcW w:w="2403" w:type="dxa"/>
            <w:vMerge w:val="continue"/>
            <w:tcBorders>
              <w:left w:val="nil"/>
              <w:bottom w:val="single" w:color="auto" w:sz="4" w:space="0"/>
              <w:right w:val="single" w:color="auto" w:sz="4" w:space="0"/>
            </w:tcBorders>
            <w:noWrap w:val="0"/>
            <w:vAlign w:val="center"/>
            <w:tcPrChange w:id="271" w:author="蔡忠超" w:date="2025-05-09T11:31:00Z">
              <w:tcPr>
                <w:tcW w:w="2403" w:type="dxa"/>
                <w:vMerge w:val="continue"/>
                <w:tcBorders>
                  <w:left w:val="nil"/>
                  <w:bottom w:val="single" w:color="auto" w:sz="4" w:space="0"/>
                  <w:right w:val="single" w:color="auto" w:sz="4" w:space="0"/>
                </w:tcBorders>
                <w:noWrap w:val="0"/>
                <w:vAlign w:val="center"/>
              </w:tcPr>
            </w:tcPrChange>
          </w:tcPr>
          <w:p w14:paraId="433535EF">
            <w:pPr>
              <w:widowControl/>
              <w:jc w:val="center"/>
              <w:rPr>
                <w:ins w:id="272" w:author="蔡忠超" w:date="2025-05-09T11:31:00Z"/>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Change w:id="273" w:author="蔡忠超" w:date="2025-05-09T11:31:00Z">
              <w:tcPr>
                <w:tcW w:w="363" w:type="dxa"/>
                <w:gridSpan w:val="2"/>
                <w:tcBorders>
                  <w:top w:val="nil"/>
                  <w:left w:val="nil"/>
                  <w:bottom w:val="single" w:color="auto" w:sz="4" w:space="0"/>
                  <w:right w:val="single" w:color="auto" w:sz="4" w:space="0"/>
                </w:tcBorders>
                <w:noWrap w:val="0"/>
                <w:vAlign w:val="center"/>
              </w:tcPr>
            </w:tcPrChange>
          </w:tcPr>
          <w:p w14:paraId="6A229DF4">
            <w:pPr>
              <w:widowControl/>
              <w:jc w:val="center"/>
              <w:rPr>
                <w:ins w:id="274" w:author="蔡忠超" w:date="2025-05-09T11:31:00Z"/>
                <w:rFonts w:ascii="宋体" w:hAnsi="宋体"/>
                <w:color w:val="000000"/>
                <w:kern w:val="0"/>
                <w:szCs w:val="21"/>
                <w:highlight w:val="none"/>
              </w:rPr>
            </w:pPr>
            <w:ins w:id="275" w:author="蔡忠超" w:date="2025-05-09T11:31:00Z">
              <w:r>
                <w:rPr>
                  <w:rFonts w:ascii="宋体" w:hAnsi="宋体"/>
                  <w:color w:val="000000"/>
                  <w:kern w:val="0"/>
                  <w:szCs w:val="21"/>
                  <w:highlight w:val="none"/>
                </w:rPr>
                <w:t>4</w:t>
              </w:r>
            </w:ins>
          </w:p>
        </w:tc>
        <w:tc>
          <w:tcPr>
            <w:tcW w:w="1252" w:type="dxa"/>
            <w:tcBorders>
              <w:top w:val="nil"/>
              <w:left w:val="nil"/>
              <w:bottom w:val="single" w:color="auto" w:sz="4" w:space="0"/>
              <w:right w:val="single" w:color="auto" w:sz="4" w:space="0"/>
            </w:tcBorders>
            <w:noWrap w:val="0"/>
            <w:vAlign w:val="center"/>
            <w:tcPrChange w:id="276" w:author="蔡忠超" w:date="2025-05-09T11:31:00Z">
              <w:tcPr>
                <w:tcW w:w="1252" w:type="dxa"/>
                <w:tcBorders>
                  <w:top w:val="nil"/>
                  <w:left w:val="nil"/>
                  <w:bottom w:val="single" w:color="auto" w:sz="4" w:space="0"/>
                  <w:right w:val="single" w:color="auto" w:sz="4" w:space="0"/>
                </w:tcBorders>
                <w:noWrap w:val="0"/>
                <w:vAlign w:val="center"/>
              </w:tcPr>
            </w:tcPrChange>
          </w:tcPr>
          <w:p w14:paraId="01E572AA">
            <w:pPr>
              <w:widowControl/>
              <w:rPr>
                <w:ins w:id="277" w:author="蔡忠超" w:date="2025-05-09T11:31:00Z"/>
                <w:rFonts w:ascii="宋体" w:hAnsi="宋体"/>
                <w:color w:val="000000"/>
                <w:kern w:val="0"/>
                <w:sz w:val="18"/>
                <w:szCs w:val="18"/>
                <w:highlight w:val="none"/>
              </w:rPr>
            </w:pPr>
          </w:p>
        </w:tc>
        <w:tc>
          <w:tcPr>
            <w:tcW w:w="1150" w:type="dxa"/>
            <w:vMerge w:val="continue"/>
            <w:tcBorders>
              <w:left w:val="nil"/>
              <w:bottom w:val="single" w:color="auto" w:sz="4" w:space="0"/>
              <w:right w:val="single" w:color="auto" w:sz="4" w:space="0"/>
            </w:tcBorders>
            <w:noWrap w:val="0"/>
            <w:vAlign w:val="top"/>
            <w:tcPrChange w:id="278" w:author="蔡忠超" w:date="2025-05-09T11:31:00Z">
              <w:tcPr>
                <w:tcW w:w="1150" w:type="dxa"/>
                <w:vMerge w:val="continue"/>
                <w:tcBorders>
                  <w:left w:val="nil"/>
                  <w:bottom w:val="single" w:color="auto" w:sz="4" w:space="0"/>
                  <w:right w:val="single" w:color="auto" w:sz="4" w:space="0"/>
                </w:tcBorders>
                <w:noWrap w:val="0"/>
                <w:vAlign w:val="top"/>
              </w:tcPr>
            </w:tcPrChange>
          </w:tcPr>
          <w:p w14:paraId="075C0FEB">
            <w:pPr>
              <w:widowControl/>
              <w:jc w:val="center"/>
              <w:rPr>
                <w:ins w:id="279" w:author="蔡忠超" w:date="2025-05-09T11:31:00Z"/>
                <w:rFonts w:ascii="宋体" w:hAnsi="宋体"/>
                <w:color w:val="000000"/>
                <w:kern w:val="0"/>
                <w:szCs w:val="21"/>
                <w:highlight w:val="none"/>
              </w:rPr>
            </w:pPr>
          </w:p>
        </w:tc>
      </w:tr>
      <w:tr w14:paraId="088149F0">
        <w:tblPrEx>
          <w:tblCellMar>
            <w:top w:w="0" w:type="dxa"/>
            <w:left w:w="108" w:type="dxa"/>
            <w:bottom w:w="0" w:type="dxa"/>
            <w:right w:w="108" w:type="dxa"/>
          </w:tblCellMar>
          <w:tblPrExChange w:id="281" w:author="蔡忠超" w:date="2025-05-09T11:31:00Z">
            <w:tblPrEx>
              <w:tblCellMar>
                <w:top w:w="0" w:type="dxa"/>
                <w:left w:w="108" w:type="dxa"/>
                <w:bottom w:w="0" w:type="dxa"/>
                <w:right w:w="108" w:type="dxa"/>
              </w:tblCellMar>
            </w:tblPrEx>
          </w:tblPrExChange>
        </w:tblPrEx>
        <w:trPr>
          <w:trHeight w:val="20" w:hRule="atLeast"/>
          <w:ins w:id="280" w:author="蔡忠超" w:date="2025-05-09T11:31:00Z"/>
          <w:trPrChange w:id="281" w:author="蔡忠超" w:date="2025-05-09T11:31:00Z">
            <w:trPr>
              <w:trHeight w:val="20" w:hRule="atLeast"/>
              <w:jc w:val="center"/>
            </w:trPr>
          </w:trPrChange>
        </w:trPr>
        <w:tc>
          <w:tcPr>
            <w:tcW w:w="659" w:type="dxa"/>
            <w:vMerge w:val="continue"/>
            <w:tcBorders>
              <w:left w:val="single" w:color="auto" w:sz="4" w:space="0"/>
              <w:right w:val="single" w:color="auto" w:sz="4" w:space="0"/>
            </w:tcBorders>
            <w:noWrap w:val="0"/>
            <w:vAlign w:val="center"/>
            <w:tcPrChange w:id="282" w:author="蔡忠超" w:date="2025-05-09T11:31:00Z">
              <w:tcPr>
                <w:tcW w:w="659" w:type="dxa"/>
                <w:vMerge w:val="continue"/>
                <w:tcBorders>
                  <w:left w:val="single" w:color="auto" w:sz="4" w:space="0"/>
                  <w:right w:val="single" w:color="auto" w:sz="4" w:space="0"/>
                </w:tcBorders>
                <w:noWrap w:val="0"/>
                <w:vAlign w:val="center"/>
              </w:tcPr>
            </w:tcPrChange>
          </w:tcPr>
          <w:p w14:paraId="16989ACF">
            <w:pPr>
              <w:widowControl/>
              <w:adjustRightInd w:val="0"/>
              <w:snapToGrid w:val="0"/>
              <w:spacing w:line="240" w:lineRule="atLeast"/>
              <w:jc w:val="left"/>
              <w:rPr>
                <w:ins w:id="283"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284" w:author="蔡忠超" w:date="2025-05-09T11:31:00Z">
              <w:tcPr>
                <w:tcW w:w="2550" w:type="dxa"/>
                <w:vMerge w:val="continue"/>
                <w:tcBorders>
                  <w:left w:val="nil"/>
                  <w:right w:val="single" w:color="auto" w:sz="4" w:space="0"/>
                </w:tcBorders>
                <w:noWrap/>
                <w:vAlign w:val="center"/>
              </w:tcPr>
            </w:tcPrChange>
          </w:tcPr>
          <w:p w14:paraId="34671FC5">
            <w:pPr>
              <w:widowControl/>
              <w:adjustRightInd w:val="0"/>
              <w:snapToGrid w:val="0"/>
              <w:spacing w:line="240" w:lineRule="atLeast"/>
              <w:jc w:val="left"/>
              <w:rPr>
                <w:ins w:id="285" w:author="蔡忠超" w:date="2025-05-09T11:31:00Z"/>
                <w:color w:val="000000"/>
                <w:kern w:val="0"/>
                <w:szCs w:val="21"/>
                <w:highlight w:val="none"/>
              </w:rPr>
            </w:pPr>
          </w:p>
        </w:tc>
        <w:tc>
          <w:tcPr>
            <w:tcW w:w="656" w:type="dxa"/>
            <w:vMerge w:val="restart"/>
            <w:tcBorders>
              <w:left w:val="nil"/>
              <w:right w:val="single" w:color="auto" w:sz="4" w:space="0"/>
            </w:tcBorders>
            <w:noWrap w:val="0"/>
            <w:vAlign w:val="center"/>
            <w:tcPrChange w:id="286" w:author="蔡忠超" w:date="2025-05-09T11:31:00Z">
              <w:tcPr>
                <w:tcW w:w="656" w:type="dxa"/>
                <w:vMerge w:val="restart"/>
                <w:tcBorders>
                  <w:left w:val="nil"/>
                  <w:right w:val="single" w:color="auto" w:sz="4" w:space="0"/>
                </w:tcBorders>
                <w:noWrap w:val="0"/>
                <w:vAlign w:val="center"/>
              </w:tcPr>
            </w:tcPrChange>
          </w:tcPr>
          <w:p w14:paraId="66A09A23">
            <w:pPr>
              <w:widowControl/>
              <w:jc w:val="center"/>
              <w:rPr>
                <w:ins w:id="287" w:author="蔡忠超" w:date="2025-05-09T11:31:00Z"/>
                <w:color w:val="000000"/>
                <w:kern w:val="0"/>
                <w:szCs w:val="21"/>
                <w:highlight w:val="none"/>
              </w:rPr>
            </w:pPr>
            <w:ins w:id="288" w:author="蔡忠超" w:date="2025-05-09T11:31:00Z">
              <w:r>
                <w:rPr>
                  <w:color w:val="000000"/>
                  <w:kern w:val="0"/>
                  <w:szCs w:val="21"/>
                  <w:highlight w:val="none"/>
                </w:rPr>
                <w:t>3</w:t>
              </w:r>
            </w:ins>
          </w:p>
        </w:tc>
        <w:tc>
          <w:tcPr>
            <w:tcW w:w="2403" w:type="dxa"/>
            <w:vMerge w:val="restart"/>
            <w:tcBorders>
              <w:left w:val="nil"/>
              <w:right w:val="single" w:color="auto" w:sz="4" w:space="0"/>
            </w:tcBorders>
            <w:noWrap w:val="0"/>
            <w:vAlign w:val="center"/>
            <w:tcPrChange w:id="289" w:author="蔡忠超" w:date="2025-05-09T11:31:00Z">
              <w:tcPr>
                <w:tcW w:w="2403" w:type="dxa"/>
                <w:vMerge w:val="restart"/>
                <w:tcBorders>
                  <w:left w:val="nil"/>
                  <w:right w:val="single" w:color="auto" w:sz="4" w:space="0"/>
                </w:tcBorders>
                <w:noWrap w:val="0"/>
                <w:vAlign w:val="center"/>
              </w:tcPr>
            </w:tcPrChange>
          </w:tcPr>
          <w:p w14:paraId="671841DB">
            <w:pPr>
              <w:widowControl/>
              <w:jc w:val="left"/>
              <w:rPr>
                <w:ins w:id="290" w:author="蔡忠超" w:date="2025-05-09T11:31:00Z"/>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Change w:id="291" w:author="蔡忠超" w:date="2025-05-09T11:31:00Z">
              <w:tcPr>
                <w:tcW w:w="363" w:type="dxa"/>
                <w:gridSpan w:val="2"/>
                <w:tcBorders>
                  <w:top w:val="nil"/>
                  <w:left w:val="nil"/>
                  <w:bottom w:val="single" w:color="auto" w:sz="4" w:space="0"/>
                  <w:right w:val="single" w:color="auto" w:sz="4" w:space="0"/>
                </w:tcBorders>
                <w:noWrap w:val="0"/>
                <w:vAlign w:val="center"/>
              </w:tcPr>
            </w:tcPrChange>
          </w:tcPr>
          <w:p w14:paraId="5DEB3CAC">
            <w:pPr>
              <w:widowControl/>
              <w:jc w:val="center"/>
              <w:rPr>
                <w:ins w:id="292" w:author="蔡忠超" w:date="2025-05-09T11:31:00Z"/>
                <w:rFonts w:ascii="宋体" w:hAnsi="宋体"/>
                <w:color w:val="000000"/>
                <w:kern w:val="0"/>
                <w:szCs w:val="21"/>
                <w:highlight w:val="none"/>
              </w:rPr>
            </w:pPr>
            <w:ins w:id="293" w:author="蔡忠超" w:date="2025-05-09T11:31:00Z">
              <w:r>
                <w:rPr>
                  <w:rFonts w:ascii="宋体" w:hAnsi="宋体"/>
                  <w:color w:val="000000"/>
                  <w:kern w:val="0"/>
                  <w:szCs w:val="21"/>
                  <w:highlight w:val="none"/>
                </w:rPr>
                <w:t>1</w:t>
              </w:r>
            </w:ins>
          </w:p>
        </w:tc>
        <w:tc>
          <w:tcPr>
            <w:tcW w:w="1252" w:type="dxa"/>
            <w:tcBorders>
              <w:top w:val="nil"/>
              <w:left w:val="nil"/>
              <w:bottom w:val="single" w:color="auto" w:sz="4" w:space="0"/>
              <w:right w:val="single" w:color="auto" w:sz="4" w:space="0"/>
            </w:tcBorders>
            <w:noWrap w:val="0"/>
            <w:vAlign w:val="center"/>
            <w:tcPrChange w:id="294" w:author="蔡忠超" w:date="2025-05-09T11:31:00Z">
              <w:tcPr>
                <w:tcW w:w="1252" w:type="dxa"/>
                <w:tcBorders>
                  <w:top w:val="nil"/>
                  <w:left w:val="nil"/>
                  <w:bottom w:val="single" w:color="auto" w:sz="4" w:space="0"/>
                  <w:right w:val="single" w:color="auto" w:sz="4" w:space="0"/>
                </w:tcBorders>
                <w:noWrap w:val="0"/>
                <w:vAlign w:val="center"/>
              </w:tcPr>
            </w:tcPrChange>
          </w:tcPr>
          <w:p w14:paraId="6AE8987B">
            <w:pPr>
              <w:widowControl/>
              <w:rPr>
                <w:ins w:id="295" w:author="蔡忠超" w:date="2025-05-09T11:31:00Z"/>
                <w:rFonts w:ascii="宋体" w:hAnsi="宋体"/>
                <w:color w:val="000000"/>
                <w:kern w:val="0"/>
                <w:sz w:val="18"/>
                <w:szCs w:val="18"/>
                <w:highlight w:val="none"/>
              </w:rPr>
            </w:pPr>
          </w:p>
        </w:tc>
        <w:tc>
          <w:tcPr>
            <w:tcW w:w="1150" w:type="dxa"/>
            <w:vMerge w:val="restart"/>
            <w:tcBorders>
              <w:left w:val="nil"/>
              <w:right w:val="single" w:color="auto" w:sz="4" w:space="0"/>
            </w:tcBorders>
            <w:noWrap w:val="0"/>
            <w:vAlign w:val="center"/>
            <w:tcPrChange w:id="296" w:author="蔡忠超" w:date="2025-05-09T11:31:00Z">
              <w:tcPr>
                <w:tcW w:w="1150" w:type="dxa"/>
                <w:vMerge w:val="restart"/>
                <w:tcBorders>
                  <w:left w:val="nil"/>
                  <w:right w:val="single" w:color="auto" w:sz="4" w:space="0"/>
                </w:tcBorders>
                <w:noWrap w:val="0"/>
                <w:vAlign w:val="center"/>
              </w:tcPr>
            </w:tcPrChange>
          </w:tcPr>
          <w:p w14:paraId="7F6588AE">
            <w:pPr>
              <w:widowControl/>
              <w:jc w:val="center"/>
              <w:rPr>
                <w:ins w:id="297" w:author="蔡忠超" w:date="2025-05-09T11:31:00Z"/>
                <w:rFonts w:ascii="宋体" w:hAnsi="宋体"/>
                <w:color w:val="000000"/>
                <w:kern w:val="0"/>
                <w:szCs w:val="21"/>
                <w:highlight w:val="none"/>
              </w:rPr>
            </w:pPr>
            <w:ins w:id="298" w:author="蔡忠超" w:date="2025-05-09T11:31:00Z">
              <w:r>
                <w:rPr>
                  <w:rFonts w:ascii="宋体" w:hAnsi="宋体"/>
                  <w:color w:val="000000"/>
                  <w:kern w:val="0"/>
                  <w:szCs w:val="21"/>
                  <w:highlight w:val="none"/>
                </w:rPr>
                <w:t>□是</w:t>
              </w:r>
            </w:ins>
          </w:p>
          <w:p w14:paraId="40700CBC">
            <w:pPr>
              <w:widowControl/>
              <w:jc w:val="center"/>
              <w:rPr>
                <w:ins w:id="299" w:author="蔡忠超" w:date="2025-05-09T11:31:00Z"/>
                <w:rFonts w:ascii="宋体" w:hAnsi="宋体"/>
                <w:color w:val="000000"/>
                <w:kern w:val="0"/>
                <w:szCs w:val="21"/>
                <w:highlight w:val="none"/>
              </w:rPr>
            </w:pPr>
            <w:ins w:id="300" w:author="蔡忠超" w:date="2025-05-09T11:31:00Z">
              <w:r>
                <w:rPr>
                  <w:rFonts w:ascii="宋体" w:hAnsi="宋体"/>
                  <w:color w:val="000000"/>
                  <w:kern w:val="0"/>
                  <w:szCs w:val="21"/>
                  <w:highlight w:val="none"/>
                </w:rPr>
                <w:t>□否</w:t>
              </w:r>
            </w:ins>
          </w:p>
        </w:tc>
      </w:tr>
      <w:tr w14:paraId="73860A1C">
        <w:tblPrEx>
          <w:tblCellMar>
            <w:top w:w="0" w:type="dxa"/>
            <w:left w:w="108" w:type="dxa"/>
            <w:bottom w:w="0" w:type="dxa"/>
            <w:right w:w="108" w:type="dxa"/>
          </w:tblCellMar>
          <w:tblPrExChange w:id="302" w:author="蔡忠超" w:date="2025-05-09T11:31:00Z">
            <w:tblPrEx>
              <w:tblCellMar>
                <w:top w:w="0" w:type="dxa"/>
                <w:left w:w="108" w:type="dxa"/>
                <w:bottom w:w="0" w:type="dxa"/>
                <w:right w:w="108" w:type="dxa"/>
              </w:tblCellMar>
            </w:tblPrEx>
          </w:tblPrExChange>
        </w:tblPrEx>
        <w:trPr>
          <w:trHeight w:val="20" w:hRule="atLeast"/>
          <w:ins w:id="301" w:author="蔡忠超" w:date="2025-05-09T11:31:00Z"/>
          <w:trPrChange w:id="302" w:author="蔡忠超" w:date="2025-05-09T11:31:00Z">
            <w:trPr>
              <w:trHeight w:val="20" w:hRule="atLeast"/>
              <w:jc w:val="center"/>
            </w:trPr>
          </w:trPrChange>
        </w:trPr>
        <w:tc>
          <w:tcPr>
            <w:tcW w:w="659" w:type="dxa"/>
            <w:vMerge w:val="continue"/>
            <w:tcBorders>
              <w:left w:val="single" w:color="auto" w:sz="4" w:space="0"/>
              <w:right w:val="single" w:color="auto" w:sz="4" w:space="0"/>
            </w:tcBorders>
            <w:noWrap w:val="0"/>
            <w:vAlign w:val="center"/>
            <w:tcPrChange w:id="303" w:author="蔡忠超" w:date="2025-05-09T11:31:00Z">
              <w:tcPr>
                <w:tcW w:w="659" w:type="dxa"/>
                <w:vMerge w:val="continue"/>
                <w:tcBorders>
                  <w:left w:val="single" w:color="auto" w:sz="4" w:space="0"/>
                  <w:right w:val="single" w:color="auto" w:sz="4" w:space="0"/>
                </w:tcBorders>
                <w:noWrap w:val="0"/>
                <w:vAlign w:val="center"/>
              </w:tcPr>
            </w:tcPrChange>
          </w:tcPr>
          <w:p w14:paraId="751B55C7">
            <w:pPr>
              <w:widowControl/>
              <w:adjustRightInd w:val="0"/>
              <w:snapToGrid w:val="0"/>
              <w:spacing w:line="240" w:lineRule="atLeast"/>
              <w:jc w:val="left"/>
              <w:rPr>
                <w:ins w:id="304"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305" w:author="蔡忠超" w:date="2025-05-09T11:31:00Z">
              <w:tcPr>
                <w:tcW w:w="2550" w:type="dxa"/>
                <w:vMerge w:val="continue"/>
                <w:tcBorders>
                  <w:left w:val="nil"/>
                  <w:right w:val="single" w:color="auto" w:sz="4" w:space="0"/>
                </w:tcBorders>
                <w:noWrap/>
                <w:vAlign w:val="center"/>
              </w:tcPr>
            </w:tcPrChange>
          </w:tcPr>
          <w:p w14:paraId="689648B8">
            <w:pPr>
              <w:widowControl/>
              <w:adjustRightInd w:val="0"/>
              <w:snapToGrid w:val="0"/>
              <w:spacing w:line="240" w:lineRule="atLeast"/>
              <w:jc w:val="left"/>
              <w:rPr>
                <w:ins w:id="306" w:author="蔡忠超" w:date="2025-05-09T11:31:00Z"/>
                <w:color w:val="000000"/>
                <w:kern w:val="0"/>
                <w:szCs w:val="21"/>
                <w:highlight w:val="none"/>
              </w:rPr>
            </w:pPr>
          </w:p>
        </w:tc>
        <w:tc>
          <w:tcPr>
            <w:tcW w:w="656" w:type="dxa"/>
            <w:vMerge w:val="continue"/>
            <w:tcBorders>
              <w:left w:val="nil"/>
              <w:right w:val="single" w:color="auto" w:sz="4" w:space="0"/>
            </w:tcBorders>
            <w:noWrap w:val="0"/>
            <w:vAlign w:val="center"/>
            <w:tcPrChange w:id="307" w:author="蔡忠超" w:date="2025-05-09T11:31:00Z">
              <w:tcPr>
                <w:tcW w:w="656" w:type="dxa"/>
                <w:vMerge w:val="continue"/>
                <w:tcBorders>
                  <w:left w:val="nil"/>
                  <w:right w:val="single" w:color="auto" w:sz="4" w:space="0"/>
                </w:tcBorders>
                <w:noWrap w:val="0"/>
                <w:vAlign w:val="center"/>
              </w:tcPr>
            </w:tcPrChange>
          </w:tcPr>
          <w:p w14:paraId="0B8EB6A5">
            <w:pPr>
              <w:widowControl/>
              <w:jc w:val="center"/>
              <w:rPr>
                <w:ins w:id="308" w:author="蔡忠超" w:date="2025-05-09T11:31:00Z"/>
                <w:color w:val="000000"/>
                <w:kern w:val="0"/>
                <w:szCs w:val="21"/>
                <w:highlight w:val="none"/>
              </w:rPr>
            </w:pPr>
          </w:p>
        </w:tc>
        <w:tc>
          <w:tcPr>
            <w:tcW w:w="2403" w:type="dxa"/>
            <w:vMerge w:val="continue"/>
            <w:tcBorders>
              <w:left w:val="nil"/>
              <w:right w:val="single" w:color="auto" w:sz="4" w:space="0"/>
            </w:tcBorders>
            <w:noWrap w:val="0"/>
            <w:vAlign w:val="center"/>
            <w:tcPrChange w:id="309" w:author="蔡忠超" w:date="2025-05-09T11:31:00Z">
              <w:tcPr>
                <w:tcW w:w="2403" w:type="dxa"/>
                <w:vMerge w:val="continue"/>
                <w:tcBorders>
                  <w:left w:val="nil"/>
                  <w:right w:val="single" w:color="auto" w:sz="4" w:space="0"/>
                </w:tcBorders>
                <w:noWrap w:val="0"/>
                <w:vAlign w:val="center"/>
              </w:tcPr>
            </w:tcPrChange>
          </w:tcPr>
          <w:p w14:paraId="167C610C">
            <w:pPr>
              <w:widowControl/>
              <w:jc w:val="left"/>
              <w:rPr>
                <w:ins w:id="310" w:author="蔡忠超" w:date="2025-05-09T11:31:00Z"/>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Change w:id="311" w:author="蔡忠超" w:date="2025-05-09T11:31:00Z">
              <w:tcPr>
                <w:tcW w:w="363" w:type="dxa"/>
                <w:gridSpan w:val="2"/>
                <w:tcBorders>
                  <w:top w:val="nil"/>
                  <w:left w:val="nil"/>
                  <w:bottom w:val="single" w:color="auto" w:sz="4" w:space="0"/>
                  <w:right w:val="single" w:color="auto" w:sz="4" w:space="0"/>
                </w:tcBorders>
                <w:noWrap w:val="0"/>
                <w:vAlign w:val="center"/>
              </w:tcPr>
            </w:tcPrChange>
          </w:tcPr>
          <w:p w14:paraId="0A452952">
            <w:pPr>
              <w:widowControl/>
              <w:jc w:val="center"/>
              <w:rPr>
                <w:ins w:id="312" w:author="蔡忠超" w:date="2025-05-09T11:31:00Z"/>
                <w:rFonts w:ascii="宋体" w:hAnsi="宋体"/>
                <w:color w:val="000000"/>
                <w:kern w:val="0"/>
                <w:szCs w:val="21"/>
                <w:highlight w:val="none"/>
              </w:rPr>
            </w:pPr>
            <w:ins w:id="313" w:author="蔡忠超" w:date="2025-05-09T11:31:00Z">
              <w:r>
                <w:rPr>
                  <w:rFonts w:ascii="宋体" w:hAnsi="宋体"/>
                  <w:color w:val="000000"/>
                  <w:kern w:val="0"/>
                  <w:szCs w:val="21"/>
                  <w:highlight w:val="none"/>
                </w:rPr>
                <w:t>2</w:t>
              </w:r>
            </w:ins>
          </w:p>
        </w:tc>
        <w:tc>
          <w:tcPr>
            <w:tcW w:w="1252" w:type="dxa"/>
            <w:tcBorders>
              <w:top w:val="nil"/>
              <w:left w:val="nil"/>
              <w:bottom w:val="single" w:color="auto" w:sz="4" w:space="0"/>
              <w:right w:val="single" w:color="auto" w:sz="4" w:space="0"/>
            </w:tcBorders>
            <w:noWrap w:val="0"/>
            <w:vAlign w:val="center"/>
            <w:tcPrChange w:id="314" w:author="蔡忠超" w:date="2025-05-09T11:31:00Z">
              <w:tcPr>
                <w:tcW w:w="1252" w:type="dxa"/>
                <w:tcBorders>
                  <w:top w:val="nil"/>
                  <w:left w:val="nil"/>
                  <w:bottom w:val="single" w:color="auto" w:sz="4" w:space="0"/>
                  <w:right w:val="single" w:color="auto" w:sz="4" w:space="0"/>
                </w:tcBorders>
                <w:noWrap w:val="0"/>
                <w:vAlign w:val="center"/>
              </w:tcPr>
            </w:tcPrChange>
          </w:tcPr>
          <w:p w14:paraId="116E3F9D">
            <w:pPr>
              <w:widowControl/>
              <w:rPr>
                <w:ins w:id="315" w:author="蔡忠超" w:date="2025-05-09T11:31:00Z"/>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Change w:id="316" w:author="蔡忠超" w:date="2025-05-09T11:31:00Z">
              <w:tcPr>
                <w:tcW w:w="1150" w:type="dxa"/>
                <w:vMerge w:val="continue"/>
                <w:tcBorders>
                  <w:left w:val="nil"/>
                  <w:right w:val="single" w:color="auto" w:sz="4" w:space="0"/>
                </w:tcBorders>
                <w:noWrap w:val="0"/>
                <w:vAlign w:val="center"/>
              </w:tcPr>
            </w:tcPrChange>
          </w:tcPr>
          <w:p w14:paraId="505CFAE8">
            <w:pPr>
              <w:widowControl/>
              <w:jc w:val="center"/>
              <w:rPr>
                <w:ins w:id="317" w:author="蔡忠超" w:date="2025-05-09T11:31:00Z"/>
                <w:rFonts w:ascii="宋体" w:hAnsi="宋体"/>
                <w:color w:val="000000"/>
                <w:kern w:val="0"/>
                <w:szCs w:val="21"/>
                <w:highlight w:val="none"/>
              </w:rPr>
            </w:pPr>
          </w:p>
        </w:tc>
      </w:tr>
      <w:tr w14:paraId="51745CA9">
        <w:tblPrEx>
          <w:tblCellMar>
            <w:top w:w="0" w:type="dxa"/>
            <w:left w:w="108" w:type="dxa"/>
            <w:bottom w:w="0" w:type="dxa"/>
            <w:right w:w="108" w:type="dxa"/>
          </w:tblCellMar>
          <w:tblPrExChange w:id="319" w:author="蔡忠超" w:date="2025-05-09T11:31:00Z">
            <w:tblPrEx>
              <w:tblCellMar>
                <w:top w:w="0" w:type="dxa"/>
                <w:left w:w="108" w:type="dxa"/>
                <w:bottom w:w="0" w:type="dxa"/>
                <w:right w:w="108" w:type="dxa"/>
              </w:tblCellMar>
            </w:tblPrEx>
          </w:tblPrExChange>
        </w:tblPrEx>
        <w:trPr>
          <w:trHeight w:val="20" w:hRule="atLeast"/>
          <w:ins w:id="318" w:author="蔡忠超" w:date="2025-05-09T11:31:00Z"/>
          <w:trPrChange w:id="319" w:author="蔡忠超" w:date="2025-05-09T11:31:00Z">
            <w:trPr>
              <w:trHeight w:val="20" w:hRule="atLeast"/>
              <w:jc w:val="center"/>
            </w:trPr>
          </w:trPrChange>
        </w:trPr>
        <w:tc>
          <w:tcPr>
            <w:tcW w:w="659" w:type="dxa"/>
            <w:vMerge w:val="continue"/>
            <w:tcBorders>
              <w:left w:val="single" w:color="auto" w:sz="4" w:space="0"/>
              <w:right w:val="single" w:color="auto" w:sz="4" w:space="0"/>
            </w:tcBorders>
            <w:noWrap w:val="0"/>
            <w:vAlign w:val="center"/>
            <w:tcPrChange w:id="320" w:author="蔡忠超" w:date="2025-05-09T11:31:00Z">
              <w:tcPr>
                <w:tcW w:w="659" w:type="dxa"/>
                <w:vMerge w:val="continue"/>
                <w:tcBorders>
                  <w:left w:val="single" w:color="auto" w:sz="4" w:space="0"/>
                  <w:right w:val="single" w:color="auto" w:sz="4" w:space="0"/>
                </w:tcBorders>
                <w:noWrap w:val="0"/>
                <w:vAlign w:val="center"/>
              </w:tcPr>
            </w:tcPrChange>
          </w:tcPr>
          <w:p w14:paraId="10000B25">
            <w:pPr>
              <w:widowControl/>
              <w:adjustRightInd w:val="0"/>
              <w:snapToGrid w:val="0"/>
              <w:spacing w:line="240" w:lineRule="atLeast"/>
              <w:jc w:val="left"/>
              <w:rPr>
                <w:ins w:id="321"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322" w:author="蔡忠超" w:date="2025-05-09T11:31:00Z">
              <w:tcPr>
                <w:tcW w:w="2550" w:type="dxa"/>
                <w:vMerge w:val="continue"/>
                <w:tcBorders>
                  <w:left w:val="nil"/>
                  <w:right w:val="single" w:color="auto" w:sz="4" w:space="0"/>
                </w:tcBorders>
                <w:noWrap/>
                <w:vAlign w:val="center"/>
              </w:tcPr>
            </w:tcPrChange>
          </w:tcPr>
          <w:p w14:paraId="7B93E474">
            <w:pPr>
              <w:widowControl/>
              <w:adjustRightInd w:val="0"/>
              <w:snapToGrid w:val="0"/>
              <w:spacing w:line="240" w:lineRule="atLeast"/>
              <w:jc w:val="left"/>
              <w:rPr>
                <w:ins w:id="323" w:author="蔡忠超" w:date="2025-05-09T11:31:00Z"/>
                <w:color w:val="000000"/>
                <w:kern w:val="0"/>
                <w:szCs w:val="21"/>
                <w:highlight w:val="none"/>
              </w:rPr>
            </w:pPr>
          </w:p>
        </w:tc>
        <w:tc>
          <w:tcPr>
            <w:tcW w:w="656" w:type="dxa"/>
            <w:vMerge w:val="continue"/>
            <w:tcBorders>
              <w:left w:val="nil"/>
              <w:right w:val="single" w:color="auto" w:sz="4" w:space="0"/>
            </w:tcBorders>
            <w:noWrap w:val="0"/>
            <w:vAlign w:val="center"/>
            <w:tcPrChange w:id="324" w:author="蔡忠超" w:date="2025-05-09T11:31:00Z">
              <w:tcPr>
                <w:tcW w:w="656" w:type="dxa"/>
                <w:vMerge w:val="continue"/>
                <w:tcBorders>
                  <w:left w:val="nil"/>
                  <w:right w:val="single" w:color="auto" w:sz="4" w:space="0"/>
                </w:tcBorders>
                <w:noWrap w:val="0"/>
                <w:vAlign w:val="center"/>
              </w:tcPr>
            </w:tcPrChange>
          </w:tcPr>
          <w:p w14:paraId="2D818DE4">
            <w:pPr>
              <w:widowControl/>
              <w:jc w:val="center"/>
              <w:rPr>
                <w:ins w:id="325" w:author="蔡忠超" w:date="2025-05-09T11:31:00Z"/>
                <w:color w:val="000000"/>
                <w:kern w:val="0"/>
                <w:szCs w:val="21"/>
                <w:highlight w:val="none"/>
              </w:rPr>
            </w:pPr>
          </w:p>
        </w:tc>
        <w:tc>
          <w:tcPr>
            <w:tcW w:w="2403" w:type="dxa"/>
            <w:vMerge w:val="continue"/>
            <w:tcBorders>
              <w:left w:val="nil"/>
              <w:right w:val="single" w:color="auto" w:sz="4" w:space="0"/>
            </w:tcBorders>
            <w:noWrap w:val="0"/>
            <w:vAlign w:val="center"/>
            <w:tcPrChange w:id="326" w:author="蔡忠超" w:date="2025-05-09T11:31:00Z">
              <w:tcPr>
                <w:tcW w:w="2403" w:type="dxa"/>
                <w:vMerge w:val="continue"/>
                <w:tcBorders>
                  <w:left w:val="nil"/>
                  <w:right w:val="single" w:color="auto" w:sz="4" w:space="0"/>
                </w:tcBorders>
                <w:noWrap w:val="0"/>
                <w:vAlign w:val="center"/>
              </w:tcPr>
            </w:tcPrChange>
          </w:tcPr>
          <w:p w14:paraId="34ECCA46">
            <w:pPr>
              <w:widowControl/>
              <w:jc w:val="left"/>
              <w:rPr>
                <w:ins w:id="327" w:author="蔡忠超" w:date="2025-05-09T11:31:00Z"/>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Change w:id="328" w:author="蔡忠超" w:date="2025-05-09T11:31:00Z">
              <w:tcPr>
                <w:tcW w:w="363" w:type="dxa"/>
                <w:gridSpan w:val="2"/>
                <w:tcBorders>
                  <w:top w:val="nil"/>
                  <w:left w:val="nil"/>
                  <w:bottom w:val="single" w:color="auto" w:sz="4" w:space="0"/>
                  <w:right w:val="single" w:color="auto" w:sz="4" w:space="0"/>
                </w:tcBorders>
                <w:noWrap w:val="0"/>
                <w:vAlign w:val="center"/>
              </w:tcPr>
            </w:tcPrChange>
          </w:tcPr>
          <w:p w14:paraId="24FB92CD">
            <w:pPr>
              <w:widowControl/>
              <w:jc w:val="center"/>
              <w:rPr>
                <w:ins w:id="329" w:author="蔡忠超" w:date="2025-05-09T11:31:00Z"/>
                <w:rFonts w:ascii="宋体" w:hAnsi="宋体"/>
                <w:color w:val="000000"/>
                <w:kern w:val="0"/>
                <w:szCs w:val="21"/>
                <w:highlight w:val="none"/>
              </w:rPr>
            </w:pPr>
            <w:ins w:id="330" w:author="蔡忠超" w:date="2025-05-09T11:31:00Z">
              <w:r>
                <w:rPr>
                  <w:rFonts w:ascii="宋体" w:hAnsi="宋体"/>
                  <w:color w:val="000000"/>
                  <w:kern w:val="0"/>
                  <w:szCs w:val="21"/>
                  <w:highlight w:val="none"/>
                </w:rPr>
                <w:t>3</w:t>
              </w:r>
            </w:ins>
          </w:p>
        </w:tc>
        <w:tc>
          <w:tcPr>
            <w:tcW w:w="1252" w:type="dxa"/>
            <w:tcBorders>
              <w:top w:val="nil"/>
              <w:left w:val="nil"/>
              <w:bottom w:val="single" w:color="auto" w:sz="4" w:space="0"/>
              <w:right w:val="single" w:color="auto" w:sz="4" w:space="0"/>
            </w:tcBorders>
            <w:noWrap w:val="0"/>
            <w:vAlign w:val="center"/>
            <w:tcPrChange w:id="331" w:author="蔡忠超" w:date="2025-05-09T11:31:00Z">
              <w:tcPr>
                <w:tcW w:w="1252" w:type="dxa"/>
                <w:tcBorders>
                  <w:top w:val="nil"/>
                  <w:left w:val="nil"/>
                  <w:bottom w:val="single" w:color="auto" w:sz="4" w:space="0"/>
                  <w:right w:val="single" w:color="auto" w:sz="4" w:space="0"/>
                </w:tcBorders>
                <w:noWrap w:val="0"/>
                <w:vAlign w:val="center"/>
              </w:tcPr>
            </w:tcPrChange>
          </w:tcPr>
          <w:p w14:paraId="09C53CD6">
            <w:pPr>
              <w:widowControl/>
              <w:rPr>
                <w:ins w:id="332" w:author="蔡忠超" w:date="2025-05-09T11:31:00Z"/>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Change w:id="333" w:author="蔡忠超" w:date="2025-05-09T11:31:00Z">
              <w:tcPr>
                <w:tcW w:w="1150" w:type="dxa"/>
                <w:vMerge w:val="continue"/>
                <w:tcBorders>
                  <w:left w:val="nil"/>
                  <w:right w:val="single" w:color="auto" w:sz="4" w:space="0"/>
                </w:tcBorders>
                <w:noWrap w:val="0"/>
                <w:vAlign w:val="center"/>
              </w:tcPr>
            </w:tcPrChange>
          </w:tcPr>
          <w:p w14:paraId="1A551515">
            <w:pPr>
              <w:widowControl/>
              <w:jc w:val="center"/>
              <w:rPr>
                <w:ins w:id="334" w:author="蔡忠超" w:date="2025-05-09T11:31:00Z"/>
                <w:rFonts w:ascii="宋体" w:hAnsi="宋体"/>
                <w:color w:val="000000"/>
                <w:kern w:val="0"/>
                <w:szCs w:val="21"/>
                <w:highlight w:val="none"/>
              </w:rPr>
            </w:pPr>
          </w:p>
        </w:tc>
      </w:tr>
      <w:tr w14:paraId="505E0B67">
        <w:tblPrEx>
          <w:tblCellMar>
            <w:top w:w="0" w:type="dxa"/>
            <w:left w:w="108" w:type="dxa"/>
            <w:bottom w:w="0" w:type="dxa"/>
            <w:right w:w="108" w:type="dxa"/>
          </w:tblCellMar>
          <w:tblPrExChange w:id="336" w:author="蔡忠超" w:date="2025-05-09T11:31:00Z">
            <w:tblPrEx>
              <w:tblCellMar>
                <w:top w:w="0" w:type="dxa"/>
                <w:left w:w="108" w:type="dxa"/>
                <w:bottom w:w="0" w:type="dxa"/>
                <w:right w:w="108" w:type="dxa"/>
              </w:tblCellMar>
            </w:tblPrEx>
          </w:tblPrExChange>
        </w:tblPrEx>
        <w:trPr>
          <w:trHeight w:val="20" w:hRule="atLeast"/>
          <w:ins w:id="335" w:author="蔡忠超" w:date="2025-05-09T11:31:00Z"/>
          <w:trPrChange w:id="336" w:author="蔡忠超" w:date="2025-05-09T11:31:00Z">
            <w:trPr>
              <w:trHeight w:val="20" w:hRule="atLeast"/>
              <w:jc w:val="center"/>
            </w:trPr>
          </w:trPrChange>
        </w:trPr>
        <w:tc>
          <w:tcPr>
            <w:tcW w:w="659" w:type="dxa"/>
            <w:vMerge w:val="continue"/>
            <w:tcBorders>
              <w:left w:val="single" w:color="auto" w:sz="4" w:space="0"/>
              <w:right w:val="single" w:color="auto" w:sz="4" w:space="0"/>
            </w:tcBorders>
            <w:noWrap w:val="0"/>
            <w:vAlign w:val="center"/>
            <w:tcPrChange w:id="337" w:author="蔡忠超" w:date="2025-05-09T11:31:00Z">
              <w:tcPr>
                <w:tcW w:w="659" w:type="dxa"/>
                <w:vMerge w:val="continue"/>
                <w:tcBorders>
                  <w:left w:val="single" w:color="auto" w:sz="4" w:space="0"/>
                  <w:right w:val="single" w:color="auto" w:sz="4" w:space="0"/>
                </w:tcBorders>
                <w:noWrap w:val="0"/>
                <w:vAlign w:val="center"/>
              </w:tcPr>
            </w:tcPrChange>
          </w:tcPr>
          <w:p w14:paraId="41219681">
            <w:pPr>
              <w:widowControl/>
              <w:adjustRightInd w:val="0"/>
              <w:snapToGrid w:val="0"/>
              <w:spacing w:line="240" w:lineRule="atLeast"/>
              <w:jc w:val="left"/>
              <w:rPr>
                <w:ins w:id="338"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339" w:author="蔡忠超" w:date="2025-05-09T11:31:00Z">
              <w:tcPr>
                <w:tcW w:w="2550" w:type="dxa"/>
                <w:vMerge w:val="continue"/>
                <w:tcBorders>
                  <w:left w:val="nil"/>
                  <w:right w:val="single" w:color="auto" w:sz="4" w:space="0"/>
                </w:tcBorders>
                <w:noWrap/>
                <w:vAlign w:val="center"/>
              </w:tcPr>
            </w:tcPrChange>
          </w:tcPr>
          <w:p w14:paraId="05ECAEAF">
            <w:pPr>
              <w:widowControl/>
              <w:adjustRightInd w:val="0"/>
              <w:snapToGrid w:val="0"/>
              <w:spacing w:line="240" w:lineRule="atLeast"/>
              <w:jc w:val="left"/>
              <w:rPr>
                <w:ins w:id="340" w:author="蔡忠超" w:date="2025-05-09T11:31:00Z"/>
                <w:color w:val="000000"/>
                <w:kern w:val="0"/>
                <w:szCs w:val="21"/>
                <w:highlight w:val="none"/>
              </w:rPr>
            </w:pPr>
          </w:p>
        </w:tc>
        <w:tc>
          <w:tcPr>
            <w:tcW w:w="656" w:type="dxa"/>
            <w:vMerge w:val="continue"/>
            <w:tcBorders>
              <w:left w:val="nil"/>
              <w:bottom w:val="single" w:color="auto" w:sz="4" w:space="0"/>
              <w:right w:val="single" w:color="auto" w:sz="4" w:space="0"/>
            </w:tcBorders>
            <w:noWrap w:val="0"/>
            <w:vAlign w:val="center"/>
            <w:tcPrChange w:id="341" w:author="蔡忠超" w:date="2025-05-09T11:31:00Z">
              <w:tcPr>
                <w:tcW w:w="656" w:type="dxa"/>
                <w:vMerge w:val="continue"/>
                <w:tcBorders>
                  <w:left w:val="nil"/>
                  <w:bottom w:val="single" w:color="auto" w:sz="4" w:space="0"/>
                  <w:right w:val="single" w:color="auto" w:sz="4" w:space="0"/>
                </w:tcBorders>
                <w:noWrap w:val="0"/>
                <w:vAlign w:val="center"/>
              </w:tcPr>
            </w:tcPrChange>
          </w:tcPr>
          <w:p w14:paraId="7E6B169F">
            <w:pPr>
              <w:widowControl/>
              <w:jc w:val="center"/>
              <w:rPr>
                <w:ins w:id="342" w:author="蔡忠超" w:date="2025-05-09T11:31:00Z"/>
                <w:color w:val="000000"/>
                <w:kern w:val="0"/>
                <w:szCs w:val="21"/>
                <w:highlight w:val="none"/>
              </w:rPr>
            </w:pPr>
          </w:p>
        </w:tc>
        <w:tc>
          <w:tcPr>
            <w:tcW w:w="2403" w:type="dxa"/>
            <w:vMerge w:val="continue"/>
            <w:tcBorders>
              <w:left w:val="nil"/>
              <w:bottom w:val="single" w:color="auto" w:sz="4" w:space="0"/>
              <w:right w:val="single" w:color="auto" w:sz="4" w:space="0"/>
            </w:tcBorders>
            <w:noWrap w:val="0"/>
            <w:vAlign w:val="center"/>
            <w:tcPrChange w:id="343" w:author="蔡忠超" w:date="2025-05-09T11:31:00Z">
              <w:tcPr>
                <w:tcW w:w="2403" w:type="dxa"/>
                <w:vMerge w:val="continue"/>
                <w:tcBorders>
                  <w:left w:val="nil"/>
                  <w:bottom w:val="single" w:color="auto" w:sz="4" w:space="0"/>
                  <w:right w:val="single" w:color="auto" w:sz="4" w:space="0"/>
                </w:tcBorders>
                <w:noWrap w:val="0"/>
                <w:vAlign w:val="center"/>
              </w:tcPr>
            </w:tcPrChange>
          </w:tcPr>
          <w:p w14:paraId="3ACC866D">
            <w:pPr>
              <w:widowControl/>
              <w:jc w:val="left"/>
              <w:rPr>
                <w:ins w:id="344" w:author="蔡忠超" w:date="2025-05-09T11:31:00Z"/>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Change w:id="345" w:author="蔡忠超" w:date="2025-05-09T11:31:00Z">
              <w:tcPr>
                <w:tcW w:w="363" w:type="dxa"/>
                <w:gridSpan w:val="2"/>
                <w:tcBorders>
                  <w:top w:val="nil"/>
                  <w:left w:val="nil"/>
                  <w:bottom w:val="single" w:color="auto" w:sz="4" w:space="0"/>
                  <w:right w:val="single" w:color="auto" w:sz="4" w:space="0"/>
                </w:tcBorders>
                <w:noWrap w:val="0"/>
                <w:vAlign w:val="center"/>
              </w:tcPr>
            </w:tcPrChange>
          </w:tcPr>
          <w:p w14:paraId="1D60AFEC">
            <w:pPr>
              <w:widowControl/>
              <w:jc w:val="center"/>
              <w:rPr>
                <w:ins w:id="346" w:author="蔡忠超" w:date="2025-05-09T11:31:00Z"/>
                <w:rFonts w:ascii="宋体" w:hAnsi="宋体"/>
                <w:color w:val="000000"/>
                <w:kern w:val="0"/>
                <w:szCs w:val="21"/>
                <w:highlight w:val="none"/>
              </w:rPr>
            </w:pPr>
            <w:ins w:id="347" w:author="蔡忠超" w:date="2025-05-09T11:31:00Z">
              <w:r>
                <w:rPr>
                  <w:rFonts w:ascii="宋体" w:hAnsi="宋体"/>
                  <w:color w:val="000000"/>
                  <w:kern w:val="0"/>
                  <w:szCs w:val="21"/>
                  <w:highlight w:val="none"/>
                </w:rPr>
                <w:t>4</w:t>
              </w:r>
            </w:ins>
          </w:p>
        </w:tc>
        <w:tc>
          <w:tcPr>
            <w:tcW w:w="1252" w:type="dxa"/>
            <w:tcBorders>
              <w:top w:val="nil"/>
              <w:left w:val="nil"/>
              <w:bottom w:val="single" w:color="auto" w:sz="4" w:space="0"/>
              <w:right w:val="single" w:color="auto" w:sz="4" w:space="0"/>
            </w:tcBorders>
            <w:noWrap w:val="0"/>
            <w:vAlign w:val="center"/>
            <w:tcPrChange w:id="348" w:author="蔡忠超" w:date="2025-05-09T11:31:00Z">
              <w:tcPr>
                <w:tcW w:w="1252" w:type="dxa"/>
                <w:tcBorders>
                  <w:top w:val="nil"/>
                  <w:left w:val="nil"/>
                  <w:bottom w:val="single" w:color="auto" w:sz="4" w:space="0"/>
                  <w:right w:val="single" w:color="auto" w:sz="4" w:space="0"/>
                </w:tcBorders>
                <w:noWrap w:val="0"/>
                <w:vAlign w:val="center"/>
              </w:tcPr>
            </w:tcPrChange>
          </w:tcPr>
          <w:p w14:paraId="52576036">
            <w:pPr>
              <w:widowControl/>
              <w:rPr>
                <w:ins w:id="349" w:author="蔡忠超" w:date="2025-05-09T11:31:00Z"/>
                <w:rFonts w:ascii="宋体" w:hAnsi="宋体"/>
                <w:color w:val="000000"/>
                <w:kern w:val="0"/>
                <w:sz w:val="18"/>
                <w:szCs w:val="18"/>
                <w:highlight w:val="none"/>
              </w:rPr>
            </w:pPr>
          </w:p>
        </w:tc>
        <w:tc>
          <w:tcPr>
            <w:tcW w:w="1150" w:type="dxa"/>
            <w:vMerge w:val="continue"/>
            <w:tcBorders>
              <w:left w:val="nil"/>
              <w:bottom w:val="single" w:color="auto" w:sz="4" w:space="0"/>
              <w:right w:val="single" w:color="auto" w:sz="4" w:space="0"/>
            </w:tcBorders>
            <w:noWrap w:val="0"/>
            <w:vAlign w:val="center"/>
            <w:tcPrChange w:id="350" w:author="蔡忠超" w:date="2025-05-09T11:31:00Z">
              <w:tcPr>
                <w:tcW w:w="1150" w:type="dxa"/>
                <w:vMerge w:val="continue"/>
                <w:tcBorders>
                  <w:left w:val="nil"/>
                  <w:bottom w:val="single" w:color="auto" w:sz="4" w:space="0"/>
                  <w:right w:val="single" w:color="auto" w:sz="4" w:space="0"/>
                </w:tcBorders>
                <w:noWrap w:val="0"/>
                <w:vAlign w:val="center"/>
              </w:tcPr>
            </w:tcPrChange>
          </w:tcPr>
          <w:p w14:paraId="7DC3EEF5">
            <w:pPr>
              <w:widowControl/>
              <w:jc w:val="center"/>
              <w:rPr>
                <w:ins w:id="351" w:author="蔡忠超" w:date="2025-05-09T11:31:00Z"/>
                <w:rFonts w:ascii="宋体" w:hAnsi="宋体"/>
                <w:color w:val="000000"/>
                <w:kern w:val="0"/>
                <w:szCs w:val="21"/>
                <w:highlight w:val="none"/>
              </w:rPr>
            </w:pPr>
          </w:p>
        </w:tc>
      </w:tr>
      <w:tr w14:paraId="04F44F47">
        <w:tblPrEx>
          <w:tblCellMar>
            <w:top w:w="0" w:type="dxa"/>
            <w:left w:w="108" w:type="dxa"/>
            <w:bottom w:w="0" w:type="dxa"/>
            <w:right w:w="108" w:type="dxa"/>
          </w:tblCellMar>
          <w:tblPrExChange w:id="353" w:author="蔡忠超" w:date="2025-05-09T11:31:00Z">
            <w:tblPrEx>
              <w:tblCellMar>
                <w:top w:w="0" w:type="dxa"/>
                <w:left w:w="108" w:type="dxa"/>
                <w:bottom w:w="0" w:type="dxa"/>
                <w:right w:w="108" w:type="dxa"/>
              </w:tblCellMar>
            </w:tblPrEx>
          </w:tblPrExChange>
        </w:tblPrEx>
        <w:trPr>
          <w:trHeight w:val="20" w:hRule="atLeast"/>
          <w:ins w:id="352" w:author="蔡忠超" w:date="2025-05-09T11:31:00Z"/>
          <w:trPrChange w:id="353" w:author="蔡忠超" w:date="2025-05-09T11:31:00Z">
            <w:trPr>
              <w:trHeight w:val="20" w:hRule="atLeast"/>
              <w:jc w:val="center"/>
            </w:trPr>
          </w:trPrChange>
        </w:trPr>
        <w:tc>
          <w:tcPr>
            <w:tcW w:w="659" w:type="dxa"/>
            <w:vMerge w:val="continue"/>
            <w:tcBorders>
              <w:left w:val="single" w:color="auto" w:sz="4" w:space="0"/>
              <w:right w:val="single" w:color="auto" w:sz="4" w:space="0"/>
            </w:tcBorders>
            <w:noWrap w:val="0"/>
            <w:vAlign w:val="center"/>
            <w:tcPrChange w:id="354" w:author="蔡忠超" w:date="2025-05-09T11:31:00Z">
              <w:tcPr>
                <w:tcW w:w="659" w:type="dxa"/>
                <w:vMerge w:val="continue"/>
                <w:tcBorders>
                  <w:left w:val="single" w:color="auto" w:sz="4" w:space="0"/>
                  <w:right w:val="single" w:color="auto" w:sz="4" w:space="0"/>
                </w:tcBorders>
                <w:noWrap w:val="0"/>
                <w:vAlign w:val="center"/>
              </w:tcPr>
            </w:tcPrChange>
          </w:tcPr>
          <w:p w14:paraId="18FF0C61">
            <w:pPr>
              <w:widowControl/>
              <w:adjustRightInd w:val="0"/>
              <w:snapToGrid w:val="0"/>
              <w:spacing w:line="240" w:lineRule="atLeast"/>
              <w:jc w:val="left"/>
              <w:rPr>
                <w:ins w:id="355"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356" w:author="蔡忠超" w:date="2025-05-09T11:31:00Z">
              <w:tcPr>
                <w:tcW w:w="2550" w:type="dxa"/>
                <w:vMerge w:val="continue"/>
                <w:tcBorders>
                  <w:left w:val="nil"/>
                  <w:right w:val="single" w:color="auto" w:sz="4" w:space="0"/>
                </w:tcBorders>
                <w:noWrap/>
                <w:vAlign w:val="center"/>
              </w:tcPr>
            </w:tcPrChange>
          </w:tcPr>
          <w:p w14:paraId="363ABF9F">
            <w:pPr>
              <w:widowControl/>
              <w:adjustRightInd w:val="0"/>
              <w:snapToGrid w:val="0"/>
              <w:spacing w:line="240" w:lineRule="atLeast"/>
              <w:jc w:val="left"/>
              <w:rPr>
                <w:ins w:id="357" w:author="蔡忠超" w:date="2025-05-09T11:31:00Z"/>
                <w:color w:val="000000"/>
                <w:kern w:val="0"/>
                <w:szCs w:val="21"/>
                <w:highlight w:val="none"/>
              </w:rPr>
            </w:pPr>
          </w:p>
        </w:tc>
        <w:tc>
          <w:tcPr>
            <w:tcW w:w="656" w:type="dxa"/>
            <w:vMerge w:val="restart"/>
            <w:tcBorders>
              <w:left w:val="nil"/>
              <w:right w:val="single" w:color="auto" w:sz="4" w:space="0"/>
            </w:tcBorders>
            <w:noWrap w:val="0"/>
            <w:vAlign w:val="center"/>
            <w:tcPrChange w:id="358" w:author="蔡忠超" w:date="2025-05-09T11:31:00Z">
              <w:tcPr>
                <w:tcW w:w="656" w:type="dxa"/>
                <w:vMerge w:val="restart"/>
                <w:tcBorders>
                  <w:left w:val="nil"/>
                  <w:right w:val="single" w:color="auto" w:sz="4" w:space="0"/>
                </w:tcBorders>
                <w:noWrap w:val="0"/>
                <w:vAlign w:val="center"/>
              </w:tcPr>
            </w:tcPrChange>
          </w:tcPr>
          <w:p w14:paraId="1383E4F5">
            <w:pPr>
              <w:widowControl/>
              <w:jc w:val="center"/>
              <w:rPr>
                <w:ins w:id="359" w:author="蔡忠超" w:date="2025-05-09T11:31:00Z"/>
                <w:color w:val="000000"/>
                <w:kern w:val="0"/>
                <w:szCs w:val="21"/>
                <w:highlight w:val="none"/>
              </w:rPr>
            </w:pPr>
            <w:ins w:id="360" w:author="蔡忠超" w:date="2025-05-09T11:31:00Z">
              <w:r>
                <w:rPr>
                  <w:color w:val="000000"/>
                  <w:kern w:val="0"/>
                  <w:szCs w:val="21"/>
                  <w:highlight w:val="none"/>
                </w:rPr>
                <w:t>4</w:t>
              </w:r>
            </w:ins>
          </w:p>
        </w:tc>
        <w:tc>
          <w:tcPr>
            <w:tcW w:w="2403" w:type="dxa"/>
            <w:vMerge w:val="restart"/>
            <w:tcBorders>
              <w:left w:val="nil"/>
              <w:right w:val="single" w:color="auto" w:sz="4" w:space="0"/>
            </w:tcBorders>
            <w:noWrap w:val="0"/>
            <w:vAlign w:val="center"/>
            <w:tcPrChange w:id="361" w:author="蔡忠超" w:date="2025-05-09T11:31:00Z">
              <w:tcPr>
                <w:tcW w:w="2403" w:type="dxa"/>
                <w:vMerge w:val="restart"/>
                <w:tcBorders>
                  <w:left w:val="nil"/>
                  <w:right w:val="single" w:color="auto" w:sz="4" w:space="0"/>
                </w:tcBorders>
                <w:noWrap w:val="0"/>
                <w:vAlign w:val="center"/>
              </w:tcPr>
            </w:tcPrChange>
          </w:tcPr>
          <w:p w14:paraId="3A3ED3D0">
            <w:pPr>
              <w:widowControl/>
              <w:jc w:val="left"/>
              <w:rPr>
                <w:ins w:id="362" w:author="蔡忠超" w:date="2025-05-09T11:31:00Z"/>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Change w:id="363" w:author="蔡忠超" w:date="2025-05-09T11:31:00Z">
              <w:tcPr>
                <w:tcW w:w="363" w:type="dxa"/>
                <w:gridSpan w:val="2"/>
                <w:tcBorders>
                  <w:top w:val="nil"/>
                  <w:left w:val="nil"/>
                  <w:bottom w:val="single" w:color="auto" w:sz="4" w:space="0"/>
                  <w:right w:val="single" w:color="auto" w:sz="4" w:space="0"/>
                </w:tcBorders>
                <w:noWrap w:val="0"/>
                <w:vAlign w:val="center"/>
              </w:tcPr>
            </w:tcPrChange>
          </w:tcPr>
          <w:p w14:paraId="1DE4DC04">
            <w:pPr>
              <w:widowControl/>
              <w:jc w:val="center"/>
              <w:rPr>
                <w:ins w:id="364" w:author="蔡忠超" w:date="2025-05-09T11:31:00Z"/>
                <w:rFonts w:ascii="宋体" w:hAnsi="宋体"/>
                <w:color w:val="000000"/>
                <w:kern w:val="0"/>
                <w:szCs w:val="21"/>
                <w:highlight w:val="none"/>
              </w:rPr>
            </w:pPr>
            <w:ins w:id="365" w:author="蔡忠超" w:date="2025-05-09T11:31:00Z">
              <w:r>
                <w:rPr>
                  <w:rFonts w:ascii="宋体" w:hAnsi="宋体"/>
                  <w:color w:val="000000"/>
                  <w:kern w:val="0"/>
                  <w:szCs w:val="21"/>
                  <w:highlight w:val="none"/>
                </w:rPr>
                <w:t>1</w:t>
              </w:r>
            </w:ins>
          </w:p>
        </w:tc>
        <w:tc>
          <w:tcPr>
            <w:tcW w:w="1252" w:type="dxa"/>
            <w:tcBorders>
              <w:top w:val="nil"/>
              <w:left w:val="nil"/>
              <w:bottom w:val="single" w:color="auto" w:sz="4" w:space="0"/>
              <w:right w:val="single" w:color="auto" w:sz="4" w:space="0"/>
            </w:tcBorders>
            <w:noWrap w:val="0"/>
            <w:vAlign w:val="center"/>
            <w:tcPrChange w:id="366" w:author="蔡忠超" w:date="2025-05-09T11:31:00Z">
              <w:tcPr>
                <w:tcW w:w="1252" w:type="dxa"/>
                <w:tcBorders>
                  <w:top w:val="nil"/>
                  <w:left w:val="nil"/>
                  <w:bottom w:val="single" w:color="auto" w:sz="4" w:space="0"/>
                  <w:right w:val="single" w:color="auto" w:sz="4" w:space="0"/>
                </w:tcBorders>
                <w:noWrap w:val="0"/>
                <w:vAlign w:val="center"/>
              </w:tcPr>
            </w:tcPrChange>
          </w:tcPr>
          <w:p w14:paraId="738C3404">
            <w:pPr>
              <w:widowControl/>
              <w:rPr>
                <w:ins w:id="367" w:author="蔡忠超" w:date="2025-05-09T11:31:00Z"/>
                <w:rFonts w:ascii="宋体" w:hAnsi="宋体"/>
                <w:color w:val="000000"/>
                <w:kern w:val="0"/>
                <w:sz w:val="18"/>
                <w:szCs w:val="18"/>
                <w:highlight w:val="none"/>
              </w:rPr>
            </w:pPr>
          </w:p>
        </w:tc>
        <w:tc>
          <w:tcPr>
            <w:tcW w:w="1150" w:type="dxa"/>
            <w:vMerge w:val="restart"/>
            <w:tcBorders>
              <w:left w:val="nil"/>
              <w:right w:val="single" w:color="auto" w:sz="4" w:space="0"/>
            </w:tcBorders>
            <w:noWrap w:val="0"/>
            <w:vAlign w:val="center"/>
            <w:tcPrChange w:id="368" w:author="蔡忠超" w:date="2025-05-09T11:31:00Z">
              <w:tcPr>
                <w:tcW w:w="1150" w:type="dxa"/>
                <w:vMerge w:val="restart"/>
                <w:tcBorders>
                  <w:left w:val="nil"/>
                  <w:right w:val="single" w:color="auto" w:sz="4" w:space="0"/>
                </w:tcBorders>
                <w:noWrap w:val="0"/>
                <w:vAlign w:val="center"/>
              </w:tcPr>
            </w:tcPrChange>
          </w:tcPr>
          <w:p w14:paraId="5F149C05">
            <w:pPr>
              <w:widowControl/>
              <w:jc w:val="center"/>
              <w:rPr>
                <w:ins w:id="369" w:author="蔡忠超" w:date="2025-05-09T11:31:00Z"/>
                <w:rFonts w:ascii="宋体" w:hAnsi="宋体"/>
                <w:color w:val="000000"/>
                <w:kern w:val="0"/>
                <w:szCs w:val="21"/>
                <w:highlight w:val="none"/>
              </w:rPr>
            </w:pPr>
            <w:ins w:id="370" w:author="蔡忠超" w:date="2025-05-09T11:31:00Z">
              <w:r>
                <w:rPr>
                  <w:rFonts w:ascii="宋体" w:hAnsi="宋体"/>
                  <w:color w:val="000000"/>
                  <w:kern w:val="0"/>
                  <w:szCs w:val="21"/>
                  <w:highlight w:val="none"/>
                </w:rPr>
                <w:t>□是</w:t>
              </w:r>
            </w:ins>
          </w:p>
          <w:p w14:paraId="32813747">
            <w:pPr>
              <w:widowControl/>
              <w:jc w:val="center"/>
              <w:rPr>
                <w:ins w:id="371" w:author="蔡忠超" w:date="2025-05-09T11:31:00Z"/>
                <w:rFonts w:ascii="宋体" w:hAnsi="宋体"/>
                <w:color w:val="000000"/>
                <w:kern w:val="0"/>
                <w:szCs w:val="21"/>
                <w:highlight w:val="none"/>
              </w:rPr>
            </w:pPr>
            <w:ins w:id="372" w:author="蔡忠超" w:date="2025-05-09T11:31:00Z">
              <w:r>
                <w:rPr>
                  <w:rFonts w:ascii="宋体" w:hAnsi="宋体"/>
                  <w:color w:val="000000"/>
                  <w:kern w:val="0"/>
                  <w:szCs w:val="21"/>
                  <w:highlight w:val="none"/>
                </w:rPr>
                <w:t>□否</w:t>
              </w:r>
            </w:ins>
          </w:p>
        </w:tc>
      </w:tr>
      <w:tr w14:paraId="44941279">
        <w:tblPrEx>
          <w:tblCellMar>
            <w:top w:w="0" w:type="dxa"/>
            <w:left w:w="108" w:type="dxa"/>
            <w:bottom w:w="0" w:type="dxa"/>
            <w:right w:w="108" w:type="dxa"/>
          </w:tblCellMar>
          <w:tblPrExChange w:id="374" w:author="蔡忠超" w:date="2025-05-09T11:31:00Z">
            <w:tblPrEx>
              <w:tblCellMar>
                <w:top w:w="0" w:type="dxa"/>
                <w:left w:w="108" w:type="dxa"/>
                <w:bottom w:w="0" w:type="dxa"/>
                <w:right w:w="108" w:type="dxa"/>
              </w:tblCellMar>
            </w:tblPrEx>
          </w:tblPrExChange>
        </w:tblPrEx>
        <w:trPr>
          <w:trHeight w:val="20" w:hRule="atLeast"/>
          <w:ins w:id="373" w:author="蔡忠超" w:date="2025-05-09T11:31:00Z"/>
          <w:trPrChange w:id="374" w:author="蔡忠超" w:date="2025-05-09T11:31:00Z">
            <w:trPr>
              <w:trHeight w:val="20" w:hRule="atLeast"/>
              <w:jc w:val="center"/>
            </w:trPr>
          </w:trPrChange>
        </w:trPr>
        <w:tc>
          <w:tcPr>
            <w:tcW w:w="659" w:type="dxa"/>
            <w:vMerge w:val="continue"/>
            <w:tcBorders>
              <w:left w:val="single" w:color="auto" w:sz="4" w:space="0"/>
              <w:right w:val="single" w:color="auto" w:sz="4" w:space="0"/>
            </w:tcBorders>
            <w:noWrap w:val="0"/>
            <w:vAlign w:val="center"/>
            <w:tcPrChange w:id="375" w:author="蔡忠超" w:date="2025-05-09T11:31:00Z">
              <w:tcPr>
                <w:tcW w:w="659" w:type="dxa"/>
                <w:vMerge w:val="continue"/>
                <w:tcBorders>
                  <w:left w:val="single" w:color="auto" w:sz="4" w:space="0"/>
                  <w:right w:val="single" w:color="auto" w:sz="4" w:space="0"/>
                </w:tcBorders>
                <w:noWrap w:val="0"/>
                <w:vAlign w:val="center"/>
              </w:tcPr>
            </w:tcPrChange>
          </w:tcPr>
          <w:p w14:paraId="5CA1449C">
            <w:pPr>
              <w:widowControl/>
              <w:adjustRightInd w:val="0"/>
              <w:snapToGrid w:val="0"/>
              <w:spacing w:line="240" w:lineRule="atLeast"/>
              <w:jc w:val="left"/>
              <w:rPr>
                <w:ins w:id="376"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377" w:author="蔡忠超" w:date="2025-05-09T11:31:00Z">
              <w:tcPr>
                <w:tcW w:w="2550" w:type="dxa"/>
                <w:vMerge w:val="continue"/>
                <w:tcBorders>
                  <w:left w:val="nil"/>
                  <w:right w:val="single" w:color="auto" w:sz="4" w:space="0"/>
                </w:tcBorders>
                <w:noWrap/>
                <w:vAlign w:val="center"/>
              </w:tcPr>
            </w:tcPrChange>
          </w:tcPr>
          <w:p w14:paraId="61A5260C">
            <w:pPr>
              <w:widowControl/>
              <w:adjustRightInd w:val="0"/>
              <w:snapToGrid w:val="0"/>
              <w:spacing w:line="240" w:lineRule="atLeast"/>
              <w:jc w:val="left"/>
              <w:rPr>
                <w:ins w:id="378" w:author="蔡忠超" w:date="2025-05-09T11:31:00Z"/>
                <w:color w:val="000000"/>
                <w:kern w:val="0"/>
                <w:szCs w:val="21"/>
                <w:highlight w:val="none"/>
              </w:rPr>
            </w:pPr>
          </w:p>
        </w:tc>
        <w:tc>
          <w:tcPr>
            <w:tcW w:w="656" w:type="dxa"/>
            <w:vMerge w:val="continue"/>
            <w:tcBorders>
              <w:left w:val="nil"/>
              <w:right w:val="single" w:color="auto" w:sz="4" w:space="0"/>
            </w:tcBorders>
            <w:noWrap w:val="0"/>
            <w:vAlign w:val="center"/>
            <w:tcPrChange w:id="379" w:author="蔡忠超" w:date="2025-05-09T11:31:00Z">
              <w:tcPr>
                <w:tcW w:w="656" w:type="dxa"/>
                <w:vMerge w:val="continue"/>
                <w:tcBorders>
                  <w:left w:val="nil"/>
                  <w:right w:val="single" w:color="auto" w:sz="4" w:space="0"/>
                </w:tcBorders>
                <w:noWrap w:val="0"/>
                <w:vAlign w:val="center"/>
              </w:tcPr>
            </w:tcPrChange>
          </w:tcPr>
          <w:p w14:paraId="36B15203">
            <w:pPr>
              <w:widowControl/>
              <w:jc w:val="center"/>
              <w:rPr>
                <w:ins w:id="380" w:author="蔡忠超" w:date="2025-05-09T11:31:00Z"/>
                <w:color w:val="000000"/>
                <w:kern w:val="0"/>
                <w:szCs w:val="21"/>
                <w:highlight w:val="none"/>
              </w:rPr>
            </w:pPr>
          </w:p>
        </w:tc>
        <w:tc>
          <w:tcPr>
            <w:tcW w:w="2403" w:type="dxa"/>
            <w:vMerge w:val="continue"/>
            <w:tcBorders>
              <w:left w:val="nil"/>
              <w:right w:val="single" w:color="auto" w:sz="4" w:space="0"/>
            </w:tcBorders>
            <w:noWrap w:val="0"/>
            <w:vAlign w:val="center"/>
            <w:tcPrChange w:id="381" w:author="蔡忠超" w:date="2025-05-09T11:31:00Z">
              <w:tcPr>
                <w:tcW w:w="2403" w:type="dxa"/>
                <w:vMerge w:val="continue"/>
                <w:tcBorders>
                  <w:left w:val="nil"/>
                  <w:right w:val="single" w:color="auto" w:sz="4" w:space="0"/>
                </w:tcBorders>
                <w:noWrap w:val="0"/>
                <w:vAlign w:val="center"/>
              </w:tcPr>
            </w:tcPrChange>
          </w:tcPr>
          <w:p w14:paraId="77AEBE0E">
            <w:pPr>
              <w:widowControl/>
              <w:jc w:val="left"/>
              <w:rPr>
                <w:ins w:id="382" w:author="蔡忠超" w:date="2025-05-09T11:31:00Z"/>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Change w:id="383" w:author="蔡忠超" w:date="2025-05-09T11:31:00Z">
              <w:tcPr>
                <w:tcW w:w="363" w:type="dxa"/>
                <w:gridSpan w:val="2"/>
                <w:tcBorders>
                  <w:top w:val="nil"/>
                  <w:left w:val="nil"/>
                  <w:bottom w:val="single" w:color="auto" w:sz="4" w:space="0"/>
                  <w:right w:val="single" w:color="auto" w:sz="4" w:space="0"/>
                </w:tcBorders>
                <w:noWrap w:val="0"/>
                <w:vAlign w:val="center"/>
              </w:tcPr>
            </w:tcPrChange>
          </w:tcPr>
          <w:p w14:paraId="35EE6D20">
            <w:pPr>
              <w:widowControl/>
              <w:jc w:val="center"/>
              <w:rPr>
                <w:ins w:id="384" w:author="蔡忠超" w:date="2025-05-09T11:31:00Z"/>
                <w:rFonts w:ascii="宋体" w:hAnsi="宋体"/>
                <w:color w:val="000000"/>
                <w:kern w:val="0"/>
                <w:szCs w:val="21"/>
                <w:highlight w:val="none"/>
              </w:rPr>
            </w:pPr>
            <w:ins w:id="385" w:author="蔡忠超" w:date="2025-05-09T11:31:00Z">
              <w:r>
                <w:rPr>
                  <w:rFonts w:ascii="宋体" w:hAnsi="宋体"/>
                  <w:color w:val="000000"/>
                  <w:kern w:val="0"/>
                  <w:szCs w:val="21"/>
                  <w:highlight w:val="none"/>
                </w:rPr>
                <w:t>2</w:t>
              </w:r>
            </w:ins>
          </w:p>
        </w:tc>
        <w:tc>
          <w:tcPr>
            <w:tcW w:w="1252" w:type="dxa"/>
            <w:tcBorders>
              <w:top w:val="nil"/>
              <w:left w:val="nil"/>
              <w:bottom w:val="single" w:color="auto" w:sz="4" w:space="0"/>
              <w:right w:val="single" w:color="auto" w:sz="4" w:space="0"/>
            </w:tcBorders>
            <w:noWrap w:val="0"/>
            <w:vAlign w:val="center"/>
            <w:tcPrChange w:id="386" w:author="蔡忠超" w:date="2025-05-09T11:31:00Z">
              <w:tcPr>
                <w:tcW w:w="1252" w:type="dxa"/>
                <w:tcBorders>
                  <w:top w:val="nil"/>
                  <w:left w:val="nil"/>
                  <w:bottom w:val="single" w:color="auto" w:sz="4" w:space="0"/>
                  <w:right w:val="single" w:color="auto" w:sz="4" w:space="0"/>
                </w:tcBorders>
                <w:noWrap w:val="0"/>
                <w:vAlign w:val="center"/>
              </w:tcPr>
            </w:tcPrChange>
          </w:tcPr>
          <w:p w14:paraId="6134AC53">
            <w:pPr>
              <w:widowControl/>
              <w:rPr>
                <w:ins w:id="387" w:author="蔡忠超" w:date="2025-05-09T11:31:00Z"/>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top"/>
            <w:tcPrChange w:id="388" w:author="蔡忠超" w:date="2025-05-09T11:31:00Z">
              <w:tcPr>
                <w:tcW w:w="1150" w:type="dxa"/>
                <w:vMerge w:val="continue"/>
                <w:tcBorders>
                  <w:left w:val="nil"/>
                  <w:right w:val="single" w:color="auto" w:sz="4" w:space="0"/>
                </w:tcBorders>
                <w:noWrap w:val="0"/>
                <w:vAlign w:val="top"/>
              </w:tcPr>
            </w:tcPrChange>
          </w:tcPr>
          <w:p w14:paraId="601D3666">
            <w:pPr>
              <w:widowControl/>
              <w:jc w:val="center"/>
              <w:rPr>
                <w:ins w:id="389" w:author="蔡忠超" w:date="2025-05-09T11:31:00Z"/>
                <w:color w:val="000000"/>
                <w:kern w:val="0"/>
                <w:szCs w:val="21"/>
                <w:highlight w:val="none"/>
              </w:rPr>
            </w:pPr>
          </w:p>
        </w:tc>
      </w:tr>
      <w:tr w14:paraId="38515511">
        <w:tblPrEx>
          <w:tblCellMar>
            <w:top w:w="0" w:type="dxa"/>
            <w:left w:w="108" w:type="dxa"/>
            <w:bottom w:w="0" w:type="dxa"/>
            <w:right w:w="108" w:type="dxa"/>
          </w:tblCellMar>
          <w:tblPrExChange w:id="391" w:author="蔡忠超" w:date="2025-05-09T11:31:00Z">
            <w:tblPrEx>
              <w:tblCellMar>
                <w:top w:w="0" w:type="dxa"/>
                <w:left w:w="108" w:type="dxa"/>
                <w:bottom w:w="0" w:type="dxa"/>
                <w:right w:w="108" w:type="dxa"/>
              </w:tblCellMar>
            </w:tblPrEx>
          </w:tblPrExChange>
        </w:tblPrEx>
        <w:trPr>
          <w:trHeight w:val="20" w:hRule="atLeast"/>
          <w:ins w:id="390" w:author="蔡忠超" w:date="2025-05-09T11:31:00Z"/>
          <w:trPrChange w:id="391" w:author="蔡忠超" w:date="2025-05-09T11:31:00Z">
            <w:trPr>
              <w:trHeight w:val="20" w:hRule="atLeast"/>
              <w:jc w:val="center"/>
            </w:trPr>
          </w:trPrChange>
        </w:trPr>
        <w:tc>
          <w:tcPr>
            <w:tcW w:w="659" w:type="dxa"/>
            <w:vMerge w:val="continue"/>
            <w:tcBorders>
              <w:left w:val="single" w:color="auto" w:sz="4" w:space="0"/>
              <w:right w:val="single" w:color="auto" w:sz="4" w:space="0"/>
            </w:tcBorders>
            <w:noWrap w:val="0"/>
            <w:vAlign w:val="center"/>
            <w:tcPrChange w:id="392" w:author="蔡忠超" w:date="2025-05-09T11:31:00Z">
              <w:tcPr>
                <w:tcW w:w="659" w:type="dxa"/>
                <w:vMerge w:val="continue"/>
                <w:tcBorders>
                  <w:left w:val="single" w:color="auto" w:sz="4" w:space="0"/>
                  <w:right w:val="single" w:color="auto" w:sz="4" w:space="0"/>
                </w:tcBorders>
                <w:noWrap w:val="0"/>
                <w:vAlign w:val="center"/>
              </w:tcPr>
            </w:tcPrChange>
          </w:tcPr>
          <w:p w14:paraId="7AAA4CCA">
            <w:pPr>
              <w:widowControl/>
              <w:adjustRightInd w:val="0"/>
              <w:snapToGrid w:val="0"/>
              <w:spacing w:line="240" w:lineRule="atLeast"/>
              <w:jc w:val="left"/>
              <w:rPr>
                <w:ins w:id="393"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394" w:author="蔡忠超" w:date="2025-05-09T11:31:00Z">
              <w:tcPr>
                <w:tcW w:w="2550" w:type="dxa"/>
                <w:vMerge w:val="continue"/>
                <w:tcBorders>
                  <w:left w:val="nil"/>
                  <w:right w:val="single" w:color="auto" w:sz="4" w:space="0"/>
                </w:tcBorders>
                <w:noWrap/>
                <w:vAlign w:val="center"/>
              </w:tcPr>
            </w:tcPrChange>
          </w:tcPr>
          <w:p w14:paraId="112C3438">
            <w:pPr>
              <w:widowControl/>
              <w:adjustRightInd w:val="0"/>
              <w:snapToGrid w:val="0"/>
              <w:spacing w:line="240" w:lineRule="atLeast"/>
              <w:jc w:val="left"/>
              <w:rPr>
                <w:ins w:id="395" w:author="蔡忠超" w:date="2025-05-09T11:31:00Z"/>
                <w:color w:val="000000"/>
                <w:kern w:val="0"/>
                <w:szCs w:val="21"/>
                <w:highlight w:val="none"/>
              </w:rPr>
            </w:pPr>
          </w:p>
        </w:tc>
        <w:tc>
          <w:tcPr>
            <w:tcW w:w="656" w:type="dxa"/>
            <w:vMerge w:val="continue"/>
            <w:tcBorders>
              <w:left w:val="nil"/>
              <w:right w:val="single" w:color="auto" w:sz="4" w:space="0"/>
            </w:tcBorders>
            <w:noWrap w:val="0"/>
            <w:vAlign w:val="center"/>
            <w:tcPrChange w:id="396" w:author="蔡忠超" w:date="2025-05-09T11:31:00Z">
              <w:tcPr>
                <w:tcW w:w="656" w:type="dxa"/>
                <w:vMerge w:val="continue"/>
                <w:tcBorders>
                  <w:left w:val="nil"/>
                  <w:right w:val="single" w:color="auto" w:sz="4" w:space="0"/>
                </w:tcBorders>
                <w:noWrap w:val="0"/>
                <w:vAlign w:val="center"/>
              </w:tcPr>
            </w:tcPrChange>
          </w:tcPr>
          <w:p w14:paraId="08F5260B">
            <w:pPr>
              <w:widowControl/>
              <w:jc w:val="center"/>
              <w:rPr>
                <w:ins w:id="397" w:author="蔡忠超" w:date="2025-05-09T11:31:00Z"/>
                <w:color w:val="000000"/>
                <w:kern w:val="0"/>
                <w:szCs w:val="21"/>
                <w:highlight w:val="none"/>
              </w:rPr>
            </w:pPr>
          </w:p>
        </w:tc>
        <w:tc>
          <w:tcPr>
            <w:tcW w:w="2403" w:type="dxa"/>
            <w:vMerge w:val="continue"/>
            <w:tcBorders>
              <w:left w:val="nil"/>
              <w:right w:val="single" w:color="auto" w:sz="4" w:space="0"/>
            </w:tcBorders>
            <w:noWrap w:val="0"/>
            <w:vAlign w:val="center"/>
            <w:tcPrChange w:id="398" w:author="蔡忠超" w:date="2025-05-09T11:31:00Z">
              <w:tcPr>
                <w:tcW w:w="2403" w:type="dxa"/>
                <w:vMerge w:val="continue"/>
                <w:tcBorders>
                  <w:left w:val="nil"/>
                  <w:right w:val="single" w:color="auto" w:sz="4" w:space="0"/>
                </w:tcBorders>
                <w:noWrap w:val="0"/>
                <w:vAlign w:val="center"/>
              </w:tcPr>
            </w:tcPrChange>
          </w:tcPr>
          <w:p w14:paraId="61F27B22">
            <w:pPr>
              <w:widowControl/>
              <w:jc w:val="left"/>
              <w:rPr>
                <w:ins w:id="399" w:author="蔡忠超" w:date="2025-05-09T11:31:00Z"/>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Change w:id="400" w:author="蔡忠超" w:date="2025-05-09T11:31:00Z">
              <w:tcPr>
                <w:tcW w:w="363" w:type="dxa"/>
                <w:gridSpan w:val="2"/>
                <w:tcBorders>
                  <w:top w:val="nil"/>
                  <w:left w:val="nil"/>
                  <w:bottom w:val="single" w:color="auto" w:sz="4" w:space="0"/>
                  <w:right w:val="single" w:color="auto" w:sz="4" w:space="0"/>
                </w:tcBorders>
                <w:noWrap w:val="0"/>
                <w:vAlign w:val="center"/>
              </w:tcPr>
            </w:tcPrChange>
          </w:tcPr>
          <w:p w14:paraId="7D419136">
            <w:pPr>
              <w:widowControl/>
              <w:jc w:val="center"/>
              <w:rPr>
                <w:ins w:id="401" w:author="蔡忠超" w:date="2025-05-09T11:31:00Z"/>
                <w:rFonts w:ascii="宋体" w:hAnsi="宋体"/>
                <w:color w:val="000000"/>
                <w:kern w:val="0"/>
                <w:szCs w:val="21"/>
                <w:highlight w:val="none"/>
              </w:rPr>
            </w:pPr>
            <w:ins w:id="402" w:author="蔡忠超" w:date="2025-05-09T11:31:00Z">
              <w:r>
                <w:rPr>
                  <w:rFonts w:ascii="宋体" w:hAnsi="宋体"/>
                  <w:color w:val="000000"/>
                  <w:kern w:val="0"/>
                  <w:szCs w:val="21"/>
                  <w:highlight w:val="none"/>
                </w:rPr>
                <w:t>3</w:t>
              </w:r>
            </w:ins>
          </w:p>
        </w:tc>
        <w:tc>
          <w:tcPr>
            <w:tcW w:w="1252" w:type="dxa"/>
            <w:tcBorders>
              <w:top w:val="nil"/>
              <w:left w:val="nil"/>
              <w:bottom w:val="single" w:color="auto" w:sz="4" w:space="0"/>
              <w:right w:val="single" w:color="auto" w:sz="4" w:space="0"/>
            </w:tcBorders>
            <w:noWrap w:val="0"/>
            <w:vAlign w:val="center"/>
            <w:tcPrChange w:id="403" w:author="蔡忠超" w:date="2025-05-09T11:31:00Z">
              <w:tcPr>
                <w:tcW w:w="1252" w:type="dxa"/>
                <w:tcBorders>
                  <w:top w:val="nil"/>
                  <w:left w:val="nil"/>
                  <w:bottom w:val="single" w:color="auto" w:sz="4" w:space="0"/>
                  <w:right w:val="single" w:color="auto" w:sz="4" w:space="0"/>
                </w:tcBorders>
                <w:noWrap w:val="0"/>
                <w:vAlign w:val="center"/>
              </w:tcPr>
            </w:tcPrChange>
          </w:tcPr>
          <w:p w14:paraId="22026B3B">
            <w:pPr>
              <w:widowControl/>
              <w:rPr>
                <w:ins w:id="404" w:author="蔡忠超" w:date="2025-05-09T11:31:00Z"/>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top"/>
            <w:tcPrChange w:id="405" w:author="蔡忠超" w:date="2025-05-09T11:31:00Z">
              <w:tcPr>
                <w:tcW w:w="1150" w:type="dxa"/>
                <w:vMerge w:val="continue"/>
                <w:tcBorders>
                  <w:left w:val="nil"/>
                  <w:right w:val="single" w:color="auto" w:sz="4" w:space="0"/>
                </w:tcBorders>
                <w:noWrap w:val="0"/>
                <w:vAlign w:val="top"/>
              </w:tcPr>
            </w:tcPrChange>
          </w:tcPr>
          <w:p w14:paraId="69B4F4E2">
            <w:pPr>
              <w:widowControl/>
              <w:jc w:val="center"/>
              <w:rPr>
                <w:ins w:id="406" w:author="蔡忠超" w:date="2025-05-09T11:31:00Z"/>
                <w:color w:val="000000"/>
                <w:kern w:val="0"/>
                <w:szCs w:val="21"/>
                <w:highlight w:val="none"/>
              </w:rPr>
            </w:pPr>
          </w:p>
        </w:tc>
      </w:tr>
      <w:tr w14:paraId="61AEC851">
        <w:tblPrEx>
          <w:tblCellMar>
            <w:top w:w="0" w:type="dxa"/>
            <w:left w:w="108" w:type="dxa"/>
            <w:bottom w:w="0" w:type="dxa"/>
            <w:right w:w="108" w:type="dxa"/>
          </w:tblCellMar>
          <w:tblPrExChange w:id="408" w:author="蔡忠超" w:date="2025-05-09T11:31:00Z">
            <w:tblPrEx>
              <w:tblCellMar>
                <w:top w:w="0" w:type="dxa"/>
                <w:left w:w="108" w:type="dxa"/>
                <w:bottom w:w="0" w:type="dxa"/>
                <w:right w:w="108" w:type="dxa"/>
              </w:tblCellMar>
            </w:tblPrEx>
          </w:tblPrExChange>
        </w:tblPrEx>
        <w:trPr>
          <w:trHeight w:val="20" w:hRule="atLeast"/>
          <w:ins w:id="407" w:author="蔡忠超" w:date="2025-05-09T11:31:00Z"/>
          <w:trPrChange w:id="408" w:author="蔡忠超" w:date="2025-05-09T11:31:00Z">
            <w:trPr>
              <w:trHeight w:val="20" w:hRule="atLeast"/>
              <w:jc w:val="center"/>
            </w:trPr>
          </w:trPrChange>
        </w:trPr>
        <w:tc>
          <w:tcPr>
            <w:tcW w:w="659" w:type="dxa"/>
            <w:vMerge w:val="continue"/>
            <w:tcBorders>
              <w:left w:val="single" w:color="auto" w:sz="4" w:space="0"/>
              <w:bottom w:val="single" w:color="auto" w:sz="4" w:space="0"/>
              <w:right w:val="single" w:color="auto" w:sz="4" w:space="0"/>
            </w:tcBorders>
            <w:noWrap w:val="0"/>
            <w:vAlign w:val="center"/>
            <w:tcPrChange w:id="409" w:author="蔡忠超" w:date="2025-05-09T11:31:00Z">
              <w:tcPr>
                <w:tcW w:w="659" w:type="dxa"/>
                <w:vMerge w:val="continue"/>
                <w:tcBorders>
                  <w:left w:val="single" w:color="auto" w:sz="4" w:space="0"/>
                  <w:bottom w:val="single" w:color="auto" w:sz="4" w:space="0"/>
                  <w:right w:val="single" w:color="auto" w:sz="4" w:space="0"/>
                </w:tcBorders>
                <w:noWrap w:val="0"/>
                <w:vAlign w:val="center"/>
              </w:tcPr>
            </w:tcPrChange>
          </w:tcPr>
          <w:p w14:paraId="665E833A">
            <w:pPr>
              <w:widowControl/>
              <w:adjustRightInd w:val="0"/>
              <w:snapToGrid w:val="0"/>
              <w:spacing w:line="240" w:lineRule="atLeast"/>
              <w:jc w:val="left"/>
              <w:rPr>
                <w:ins w:id="410" w:author="蔡忠超" w:date="2025-05-09T11:31:00Z"/>
                <w:color w:val="000000"/>
                <w:kern w:val="0"/>
                <w:szCs w:val="21"/>
                <w:highlight w:val="none"/>
              </w:rPr>
            </w:pPr>
          </w:p>
        </w:tc>
        <w:tc>
          <w:tcPr>
            <w:tcW w:w="2550" w:type="dxa"/>
            <w:vMerge w:val="continue"/>
            <w:tcBorders>
              <w:left w:val="nil"/>
              <w:bottom w:val="single" w:color="auto" w:sz="4" w:space="0"/>
              <w:right w:val="single" w:color="auto" w:sz="4" w:space="0"/>
            </w:tcBorders>
            <w:noWrap/>
            <w:vAlign w:val="center"/>
            <w:tcPrChange w:id="411" w:author="蔡忠超" w:date="2025-05-09T11:31:00Z">
              <w:tcPr>
                <w:tcW w:w="2550" w:type="dxa"/>
                <w:vMerge w:val="continue"/>
                <w:tcBorders>
                  <w:left w:val="nil"/>
                  <w:bottom w:val="single" w:color="auto" w:sz="4" w:space="0"/>
                  <w:right w:val="single" w:color="auto" w:sz="4" w:space="0"/>
                </w:tcBorders>
                <w:noWrap/>
                <w:vAlign w:val="center"/>
              </w:tcPr>
            </w:tcPrChange>
          </w:tcPr>
          <w:p w14:paraId="5006049F">
            <w:pPr>
              <w:widowControl/>
              <w:adjustRightInd w:val="0"/>
              <w:snapToGrid w:val="0"/>
              <w:spacing w:line="240" w:lineRule="atLeast"/>
              <w:jc w:val="left"/>
              <w:rPr>
                <w:ins w:id="412" w:author="蔡忠超" w:date="2025-05-09T11:31:00Z"/>
                <w:color w:val="000000"/>
                <w:kern w:val="0"/>
                <w:szCs w:val="21"/>
                <w:highlight w:val="none"/>
              </w:rPr>
            </w:pPr>
          </w:p>
        </w:tc>
        <w:tc>
          <w:tcPr>
            <w:tcW w:w="656" w:type="dxa"/>
            <w:vMerge w:val="continue"/>
            <w:tcBorders>
              <w:left w:val="nil"/>
              <w:bottom w:val="single" w:color="auto" w:sz="4" w:space="0"/>
              <w:right w:val="single" w:color="auto" w:sz="4" w:space="0"/>
            </w:tcBorders>
            <w:noWrap w:val="0"/>
            <w:vAlign w:val="center"/>
            <w:tcPrChange w:id="413" w:author="蔡忠超" w:date="2025-05-09T11:31:00Z">
              <w:tcPr>
                <w:tcW w:w="656" w:type="dxa"/>
                <w:vMerge w:val="continue"/>
                <w:tcBorders>
                  <w:left w:val="nil"/>
                  <w:bottom w:val="single" w:color="auto" w:sz="4" w:space="0"/>
                  <w:right w:val="single" w:color="auto" w:sz="4" w:space="0"/>
                </w:tcBorders>
                <w:noWrap w:val="0"/>
                <w:vAlign w:val="center"/>
              </w:tcPr>
            </w:tcPrChange>
          </w:tcPr>
          <w:p w14:paraId="247C4E81">
            <w:pPr>
              <w:widowControl/>
              <w:jc w:val="center"/>
              <w:rPr>
                <w:ins w:id="414" w:author="蔡忠超" w:date="2025-05-09T11:31:00Z"/>
                <w:color w:val="000000"/>
                <w:kern w:val="0"/>
                <w:szCs w:val="21"/>
                <w:highlight w:val="none"/>
              </w:rPr>
            </w:pPr>
          </w:p>
        </w:tc>
        <w:tc>
          <w:tcPr>
            <w:tcW w:w="2403" w:type="dxa"/>
            <w:vMerge w:val="continue"/>
            <w:tcBorders>
              <w:left w:val="nil"/>
              <w:bottom w:val="single" w:color="auto" w:sz="4" w:space="0"/>
              <w:right w:val="single" w:color="auto" w:sz="4" w:space="0"/>
            </w:tcBorders>
            <w:noWrap w:val="0"/>
            <w:vAlign w:val="center"/>
            <w:tcPrChange w:id="415" w:author="蔡忠超" w:date="2025-05-09T11:31:00Z">
              <w:tcPr>
                <w:tcW w:w="2403" w:type="dxa"/>
                <w:vMerge w:val="continue"/>
                <w:tcBorders>
                  <w:left w:val="nil"/>
                  <w:bottom w:val="single" w:color="auto" w:sz="4" w:space="0"/>
                  <w:right w:val="single" w:color="auto" w:sz="4" w:space="0"/>
                </w:tcBorders>
                <w:noWrap w:val="0"/>
                <w:vAlign w:val="center"/>
              </w:tcPr>
            </w:tcPrChange>
          </w:tcPr>
          <w:p w14:paraId="0098FE39">
            <w:pPr>
              <w:widowControl/>
              <w:jc w:val="left"/>
              <w:rPr>
                <w:ins w:id="416" w:author="蔡忠超" w:date="2025-05-09T11:31:00Z"/>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Change w:id="417" w:author="蔡忠超" w:date="2025-05-09T11:31:00Z">
              <w:tcPr>
                <w:tcW w:w="363" w:type="dxa"/>
                <w:gridSpan w:val="2"/>
                <w:tcBorders>
                  <w:top w:val="nil"/>
                  <w:left w:val="nil"/>
                  <w:bottom w:val="single" w:color="auto" w:sz="4" w:space="0"/>
                  <w:right w:val="single" w:color="auto" w:sz="4" w:space="0"/>
                </w:tcBorders>
                <w:noWrap w:val="0"/>
                <w:vAlign w:val="center"/>
              </w:tcPr>
            </w:tcPrChange>
          </w:tcPr>
          <w:p w14:paraId="7286A3B2">
            <w:pPr>
              <w:widowControl/>
              <w:jc w:val="center"/>
              <w:rPr>
                <w:ins w:id="418" w:author="蔡忠超" w:date="2025-05-09T11:31:00Z"/>
                <w:rFonts w:ascii="宋体" w:hAnsi="宋体"/>
                <w:color w:val="000000"/>
                <w:kern w:val="0"/>
                <w:szCs w:val="21"/>
                <w:highlight w:val="none"/>
              </w:rPr>
            </w:pPr>
            <w:ins w:id="419" w:author="蔡忠超" w:date="2025-05-09T11:31:00Z">
              <w:r>
                <w:rPr>
                  <w:rFonts w:ascii="宋体" w:hAnsi="宋体"/>
                  <w:color w:val="000000"/>
                  <w:kern w:val="0"/>
                  <w:szCs w:val="21"/>
                  <w:highlight w:val="none"/>
                </w:rPr>
                <w:t>4</w:t>
              </w:r>
            </w:ins>
          </w:p>
        </w:tc>
        <w:tc>
          <w:tcPr>
            <w:tcW w:w="1252" w:type="dxa"/>
            <w:tcBorders>
              <w:top w:val="nil"/>
              <w:left w:val="nil"/>
              <w:bottom w:val="single" w:color="auto" w:sz="4" w:space="0"/>
              <w:right w:val="single" w:color="auto" w:sz="4" w:space="0"/>
            </w:tcBorders>
            <w:noWrap w:val="0"/>
            <w:vAlign w:val="center"/>
            <w:tcPrChange w:id="420" w:author="蔡忠超" w:date="2025-05-09T11:31:00Z">
              <w:tcPr>
                <w:tcW w:w="1252" w:type="dxa"/>
                <w:tcBorders>
                  <w:top w:val="nil"/>
                  <w:left w:val="nil"/>
                  <w:bottom w:val="single" w:color="auto" w:sz="4" w:space="0"/>
                  <w:right w:val="single" w:color="auto" w:sz="4" w:space="0"/>
                </w:tcBorders>
                <w:noWrap w:val="0"/>
                <w:vAlign w:val="center"/>
              </w:tcPr>
            </w:tcPrChange>
          </w:tcPr>
          <w:p w14:paraId="6890BA12">
            <w:pPr>
              <w:widowControl/>
              <w:rPr>
                <w:ins w:id="421" w:author="蔡忠超" w:date="2025-05-09T11:31:00Z"/>
                <w:rFonts w:ascii="宋体" w:hAnsi="宋体"/>
                <w:color w:val="000000"/>
                <w:kern w:val="0"/>
                <w:sz w:val="18"/>
                <w:szCs w:val="18"/>
                <w:highlight w:val="none"/>
              </w:rPr>
            </w:pPr>
          </w:p>
        </w:tc>
        <w:tc>
          <w:tcPr>
            <w:tcW w:w="1150" w:type="dxa"/>
            <w:vMerge w:val="continue"/>
            <w:tcBorders>
              <w:left w:val="nil"/>
              <w:bottom w:val="single" w:color="auto" w:sz="4" w:space="0"/>
              <w:right w:val="single" w:color="auto" w:sz="4" w:space="0"/>
            </w:tcBorders>
            <w:noWrap w:val="0"/>
            <w:vAlign w:val="top"/>
            <w:tcPrChange w:id="422" w:author="蔡忠超" w:date="2025-05-09T11:31:00Z">
              <w:tcPr>
                <w:tcW w:w="1150" w:type="dxa"/>
                <w:vMerge w:val="continue"/>
                <w:tcBorders>
                  <w:left w:val="nil"/>
                  <w:bottom w:val="single" w:color="auto" w:sz="4" w:space="0"/>
                  <w:right w:val="single" w:color="auto" w:sz="4" w:space="0"/>
                </w:tcBorders>
                <w:noWrap w:val="0"/>
                <w:vAlign w:val="top"/>
              </w:tcPr>
            </w:tcPrChange>
          </w:tcPr>
          <w:p w14:paraId="3853D5CF">
            <w:pPr>
              <w:widowControl/>
              <w:jc w:val="center"/>
              <w:rPr>
                <w:ins w:id="423" w:author="蔡忠超" w:date="2025-05-09T11:31:00Z"/>
                <w:color w:val="000000"/>
                <w:kern w:val="0"/>
                <w:szCs w:val="21"/>
                <w:highlight w:val="none"/>
              </w:rPr>
            </w:pPr>
          </w:p>
        </w:tc>
      </w:tr>
      <w:tr w14:paraId="5991B0C4">
        <w:tblPrEx>
          <w:tblCellMar>
            <w:top w:w="0" w:type="dxa"/>
            <w:left w:w="108" w:type="dxa"/>
            <w:bottom w:w="0" w:type="dxa"/>
            <w:right w:w="108" w:type="dxa"/>
          </w:tblCellMar>
          <w:tblPrExChange w:id="425" w:author="蔡忠超" w:date="2025-05-09T11:31:00Z">
            <w:tblPrEx>
              <w:tblCellMar>
                <w:top w:w="0" w:type="dxa"/>
                <w:left w:w="108" w:type="dxa"/>
                <w:bottom w:w="0" w:type="dxa"/>
                <w:right w:w="108" w:type="dxa"/>
              </w:tblCellMar>
            </w:tblPrEx>
          </w:tblPrExChange>
        </w:tblPrEx>
        <w:trPr>
          <w:trHeight w:val="90" w:hRule="atLeast"/>
          <w:ins w:id="424" w:author="蔡忠超" w:date="2025-05-09T11:31:00Z"/>
          <w:trPrChange w:id="425" w:author="蔡忠超" w:date="2025-05-09T11:31:00Z">
            <w:trPr>
              <w:trHeight w:val="90" w:hRule="atLeast"/>
              <w:jc w:val="center"/>
            </w:trPr>
          </w:trPrChange>
        </w:trPr>
        <w:tc>
          <w:tcPr>
            <w:tcW w:w="659" w:type="dxa"/>
            <w:vMerge w:val="restart"/>
            <w:tcBorders>
              <w:top w:val="nil"/>
              <w:left w:val="single" w:color="auto" w:sz="4" w:space="0"/>
              <w:right w:val="single" w:color="auto" w:sz="4" w:space="0"/>
            </w:tcBorders>
            <w:noWrap/>
            <w:vAlign w:val="center"/>
            <w:tcPrChange w:id="426" w:author="蔡忠超" w:date="2025-05-09T11:31:00Z">
              <w:tcPr>
                <w:tcW w:w="659" w:type="dxa"/>
                <w:vMerge w:val="restart"/>
                <w:tcBorders>
                  <w:top w:val="nil"/>
                  <w:left w:val="single" w:color="auto" w:sz="4" w:space="0"/>
                  <w:right w:val="single" w:color="auto" w:sz="4" w:space="0"/>
                </w:tcBorders>
                <w:noWrap/>
                <w:vAlign w:val="center"/>
              </w:tcPr>
            </w:tcPrChange>
          </w:tcPr>
          <w:p w14:paraId="453884BE">
            <w:pPr>
              <w:widowControl/>
              <w:adjustRightInd w:val="0"/>
              <w:snapToGrid w:val="0"/>
              <w:spacing w:line="240" w:lineRule="atLeast"/>
              <w:jc w:val="center"/>
              <w:rPr>
                <w:ins w:id="427" w:author="蔡忠超" w:date="2025-05-09T11:31:00Z"/>
                <w:color w:val="000000"/>
                <w:kern w:val="0"/>
                <w:szCs w:val="21"/>
                <w:highlight w:val="none"/>
              </w:rPr>
            </w:pPr>
            <w:ins w:id="428" w:author="蔡忠超" w:date="2025-05-09T11:31:00Z">
              <w:r>
                <w:rPr>
                  <w:color w:val="000000"/>
                  <w:kern w:val="0"/>
                  <w:szCs w:val="21"/>
                  <w:highlight w:val="none"/>
                </w:rPr>
                <w:t>第二批次</w:t>
              </w:r>
            </w:ins>
          </w:p>
        </w:tc>
        <w:tc>
          <w:tcPr>
            <w:tcW w:w="2550" w:type="dxa"/>
            <w:vMerge w:val="restart"/>
            <w:tcBorders>
              <w:top w:val="nil"/>
              <w:left w:val="nil"/>
              <w:right w:val="single" w:color="auto" w:sz="4" w:space="0"/>
            </w:tcBorders>
            <w:noWrap/>
            <w:vAlign w:val="center"/>
            <w:tcPrChange w:id="429" w:author="蔡忠超" w:date="2025-05-09T11:31:00Z">
              <w:tcPr>
                <w:tcW w:w="2550" w:type="dxa"/>
                <w:vMerge w:val="restart"/>
                <w:tcBorders>
                  <w:top w:val="nil"/>
                  <w:left w:val="nil"/>
                  <w:right w:val="single" w:color="auto" w:sz="4" w:space="0"/>
                </w:tcBorders>
                <w:noWrap/>
                <w:vAlign w:val="center"/>
              </w:tcPr>
            </w:tcPrChange>
          </w:tcPr>
          <w:p w14:paraId="0BC59822">
            <w:pPr>
              <w:widowControl/>
              <w:adjustRightInd w:val="0"/>
              <w:snapToGrid w:val="0"/>
              <w:spacing w:line="240" w:lineRule="atLeast"/>
              <w:jc w:val="left"/>
              <w:rPr>
                <w:ins w:id="430" w:author="蔡忠超" w:date="2025-05-09T11:31:00Z"/>
                <w:color w:val="000000"/>
                <w:kern w:val="0"/>
                <w:szCs w:val="21"/>
                <w:highlight w:val="none"/>
              </w:rPr>
            </w:pPr>
            <w:ins w:id="431" w:author="蔡忠超" w:date="2025-05-09T11:31:00Z">
              <w:r>
                <w:rPr>
                  <w:color w:val="000000"/>
                  <w:kern w:val="0"/>
                  <w:szCs w:val="21"/>
                  <w:highlight w:val="none"/>
                </w:rPr>
                <w:t>公办的示范性普通高中和省一级普通高中名额分配计划</w:t>
              </w:r>
            </w:ins>
          </w:p>
        </w:tc>
        <w:tc>
          <w:tcPr>
            <w:tcW w:w="656" w:type="dxa"/>
            <w:tcBorders>
              <w:top w:val="single" w:color="auto" w:sz="4" w:space="0"/>
              <w:left w:val="nil"/>
              <w:bottom w:val="single" w:color="auto" w:sz="4" w:space="0"/>
              <w:right w:val="single" w:color="auto" w:sz="4" w:space="0"/>
            </w:tcBorders>
            <w:noWrap/>
            <w:vAlign w:val="center"/>
            <w:tcPrChange w:id="432" w:author="蔡忠超" w:date="2025-05-09T11:31:00Z">
              <w:tcPr>
                <w:tcW w:w="656" w:type="dxa"/>
                <w:tcBorders>
                  <w:top w:val="single" w:color="auto" w:sz="4" w:space="0"/>
                  <w:left w:val="nil"/>
                  <w:bottom w:val="single" w:color="auto" w:sz="4" w:space="0"/>
                  <w:right w:val="single" w:color="auto" w:sz="4" w:space="0"/>
                </w:tcBorders>
                <w:noWrap/>
                <w:vAlign w:val="center"/>
              </w:tcPr>
            </w:tcPrChange>
          </w:tcPr>
          <w:p w14:paraId="3F470A0F">
            <w:pPr>
              <w:widowControl/>
              <w:jc w:val="center"/>
              <w:rPr>
                <w:ins w:id="433" w:author="蔡忠超" w:date="2025-05-09T11:31:00Z"/>
                <w:color w:val="000000"/>
                <w:kern w:val="0"/>
                <w:szCs w:val="21"/>
                <w:highlight w:val="none"/>
              </w:rPr>
            </w:pPr>
            <w:ins w:id="434" w:author="蔡忠超" w:date="2025-05-09T11:31:00Z">
              <w:r>
                <w:rPr>
                  <w:color w:val="000000"/>
                  <w:kern w:val="0"/>
                  <w:szCs w:val="21"/>
                  <w:highlight w:val="none"/>
                </w:rPr>
                <w:t>1</w:t>
              </w:r>
            </w:ins>
          </w:p>
        </w:tc>
        <w:tc>
          <w:tcPr>
            <w:tcW w:w="2403" w:type="dxa"/>
            <w:tcBorders>
              <w:top w:val="single" w:color="auto" w:sz="4" w:space="0"/>
              <w:left w:val="nil"/>
              <w:bottom w:val="single" w:color="auto" w:sz="4" w:space="0"/>
              <w:right w:val="single" w:color="auto" w:sz="4" w:space="0"/>
            </w:tcBorders>
            <w:noWrap/>
            <w:vAlign w:val="center"/>
            <w:tcPrChange w:id="435" w:author="蔡忠超" w:date="2025-05-09T11:31:00Z">
              <w:tcPr>
                <w:tcW w:w="2403" w:type="dxa"/>
                <w:tcBorders>
                  <w:top w:val="single" w:color="auto" w:sz="4" w:space="0"/>
                  <w:left w:val="nil"/>
                  <w:bottom w:val="single" w:color="auto" w:sz="4" w:space="0"/>
                  <w:right w:val="single" w:color="auto" w:sz="4" w:space="0"/>
                </w:tcBorders>
                <w:noWrap/>
                <w:vAlign w:val="center"/>
              </w:tcPr>
            </w:tcPrChange>
          </w:tcPr>
          <w:p w14:paraId="09091D5C">
            <w:pPr>
              <w:widowControl/>
              <w:jc w:val="left"/>
              <w:rPr>
                <w:ins w:id="436" w:author="蔡忠超" w:date="2025-05-09T11:31:00Z"/>
                <w:color w:val="000000"/>
                <w:kern w:val="0"/>
                <w:szCs w:val="21"/>
                <w:highlight w:val="none"/>
              </w:rPr>
            </w:pPr>
          </w:p>
        </w:tc>
        <w:tc>
          <w:tcPr>
            <w:tcW w:w="1615" w:type="dxa"/>
            <w:gridSpan w:val="3"/>
            <w:vMerge w:val="restart"/>
            <w:tcBorders>
              <w:top w:val="nil"/>
              <w:left w:val="nil"/>
              <w:right w:val="single" w:color="auto" w:sz="4" w:space="0"/>
            </w:tcBorders>
            <w:noWrap w:val="0"/>
            <w:vAlign w:val="center"/>
            <w:tcPrChange w:id="437" w:author="蔡忠超" w:date="2025-05-09T11:31:00Z">
              <w:tcPr>
                <w:tcW w:w="1615" w:type="dxa"/>
                <w:gridSpan w:val="3"/>
                <w:vMerge w:val="restart"/>
                <w:tcBorders>
                  <w:top w:val="nil"/>
                  <w:left w:val="nil"/>
                  <w:right w:val="single" w:color="auto" w:sz="4" w:space="0"/>
                </w:tcBorders>
                <w:noWrap w:val="0"/>
                <w:vAlign w:val="center"/>
              </w:tcPr>
            </w:tcPrChange>
          </w:tcPr>
          <w:p w14:paraId="452B869D">
            <w:pPr>
              <w:widowControl/>
              <w:jc w:val="center"/>
              <w:rPr>
                <w:ins w:id="438" w:author="蔡忠超" w:date="2025-05-09T11:31:00Z"/>
                <w:color w:val="000000"/>
                <w:kern w:val="0"/>
                <w:szCs w:val="21"/>
                <w:highlight w:val="none"/>
              </w:rPr>
            </w:pPr>
          </w:p>
        </w:tc>
        <w:tc>
          <w:tcPr>
            <w:tcW w:w="1150" w:type="dxa"/>
            <w:vMerge w:val="restart"/>
            <w:tcBorders>
              <w:top w:val="nil"/>
              <w:left w:val="nil"/>
              <w:right w:val="single" w:color="auto" w:sz="4" w:space="0"/>
            </w:tcBorders>
            <w:noWrap w:val="0"/>
            <w:vAlign w:val="center"/>
            <w:tcPrChange w:id="439" w:author="蔡忠超" w:date="2025-05-09T11:31:00Z">
              <w:tcPr>
                <w:tcW w:w="1150" w:type="dxa"/>
                <w:vMerge w:val="restart"/>
                <w:tcBorders>
                  <w:top w:val="nil"/>
                  <w:left w:val="nil"/>
                  <w:right w:val="single" w:color="auto" w:sz="4" w:space="0"/>
                </w:tcBorders>
                <w:noWrap w:val="0"/>
                <w:vAlign w:val="center"/>
              </w:tcPr>
            </w:tcPrChange>
          </w:tcPr>
          <w:p w14:paraId="0E44826C">
            <w:pPr>
              <w:widowControl/>
              <w:jc w:val="center"/>
              <w:rPr>
                <w:ins w:id="440" w:author="蔡忠超" w:date="2025-05-09T11:31:00Z"/>
                <w:color w:val="000000"/>
                <w:kern w:val="0"/>
                <w:szCs w:val="21"/>
                <w:highlight w:val="none"/>
              </w:rPr>
            </w:pPr>
          </w:p>
        </w:tc>
      </w:tr>
      <w:tr w14:paraId="6A048AE0">
        <w:tblPrEx>
          <w:tblCellMar>
            <w:top w:w="0" w:type="dxa"/>
            <w:left w:w="108" w:type="dxa"/>
            <w:bottom w:w="0" w:type="dxa"/>
            <w:right w:w="108" w:type="dxa"/>
          </w:tblCellMar>
          <w:tblPrExChange w:id="442" w:author="蔡忠超" w:date="2025-05-09T11:31:00Z">
            <w:tblPrEx>
              <w:tblCellMar>
                <w:top w:w="0" w:type="dxa"/>
                <w:left w:w="108" w:type="dxa"/>
                <w:bottom w:w="0" w:type="dxa"/>
                <w:right w:w="108" w:type="dxa"/>
              </w:tblCellMar>
            </w:tblPrEx>
          </w:tblPrExChange>
        </w:tblPrEx>
        <w:trPr>
          <w:trHeight w:val="107" w:hRule="atLeast"/>
          <w:ins w:id="441" w:author="蔡忠超" w:date="2025-05-09T11:31:00Z"/>
          <w:trPrChange w:id="442" w:author="蔡忠超" w:date="2025-05-09T11:31:00Z">
            <w:trPr>
              <w:trHeight w:val="107" w:hRule="atLeast"/>
              <w:jc w:val="center"/>
            </w:trPr>
          </w:trPrChange>
        </w:trPr>
        <w:tc>
          <w:tcPr>
            <w:tcW w:w="659" w:type="dxa"/>
            <w:vMerge w:val="continue"/>
            <w:tcBorders>
              <w:left w:val="single" w:color="auto" w:sz="4" w:space="0"/>
              <w:right w:val="single" w:color="auto" w:sz="4" w:space="0"/>
            </w:tcBorders>
            <w:noWrap/>
            <w:vAlign w:val="center"/>
            <w:tcPrChange w:id="443" w:author="蔡忠超" w:date="2025-05-09T11:31:00Z">
              <w:tcPr>
                <w:tcW w:w="659" w:type="dxa"/>
                <w:vMerge w:val="continue"/>
                <w:tcBorders>
                  <w:left w:val="single" w:color="auto" w:sz="4" w:space="0"/>
                  <w:right w:val="single" w:color="auto" w:sz="4" w:space="0"/>
                </w:tcBorders>
                <w:noWrap/>
                <w:vAlign w:val="center"/>
              </w:tcPr>
            </w:tcPrChange>
          </w:tcPr>
          <w:p w14:paraId="281CD433">
            <w:pPr>
              <w:widowControl/>
              <w:adjustRightInd w:val="0"/>
              <w:snapToGrid w:val="0"/>
              <w:spacing w:line="240" w:lineRule="atLeast"/>
              <w:jc w:val="center"/>
              <w:rPr>
                <w:ins w:id="444"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445" w:author="蔡忠超" w:date="2025-05-09T11:31:00Z">
              <w:tcPr>
                <w:tcW w:w="2550" w:type="dxa"/>
                <w:vMerge w:val="continue"/>
                <w:tcBorders>
                  <w:left w:val="nil"/>
                  <w:right w:val="single" w:color="auto" w:sz="4" w:space="0"/>
                </w:tcBorders>
                <w:noWrap/>
                <w:vAlign w:val="center"/>
              </w:tcPr>
            </w:tcPrChange>
          </w:tcPr>
          <w:p w14:paraId="2E41F891">
            <w:pPr>
              <w:widowControl/>
              <w:adjustRightInd w:val="0"/>
              <w:snapToGrid w:val="0"/>
              <w:spacing w:line="240" w:lineRule="atLeast"/>
              <w:jc w:val="left"/>
              <w:rPr>
                <w:ins w:id="446" w:author="蔡忠超" w:date="2025-05-09T11:31:00Z"/>
                <w:color w:val="000000"/>
                <w:kern w:val="0"/>
                <w:szCs w:val="21"/>
                <w:highlight w:val="none"/>
              </w:rPr>
            </w:pPr>
          </w:p>
        </w:tc>
        <w:tc>
          <w:tcPr>
            <w:tcW w:w="656" w:type="dxa"/>
            <w:tcBorders>
              <w:top w:val="single" w:color="auto" w:sz="4" w:space="0"/>
              <w:left w:val="nil"/>
              <w:bottom w:val="single" w:color="auto" w:sz="4" w:space="0"/>
              <w:right w:val="single" w:color="auto" w:sz="4" w:space="0"/>
            </w:tcBorders>
            <w:noWrap/>
            <w:vAlign w:val="center"/>
            <w:tcPrChange w:id="447" w:author="蔡忠超" w:date="2025-05-09T11:31:00Z">
              <w:tcPr>
                <w:tcW w:w="656" w:type="dxa"/>
                <w:tcBorders>
                  <w:top w:val="single" w:color="auto" w:sz="4" w:space="0"/>
                  <w:left w:val="nil"/>
                  <w:bottom w:val="single" w:color="auto" w:sz="4" w:space="0"/>
                  <w:right w:val="single" w:color="auto" w:sz="4" w:space="0"/>
                </w:tcBorders>
                <w:noWrap/>
                <w:vAlign w:val="center"/>
              </w:tcPr>
            </w:tcPrChange>
          </w:tcPr>
          <w:p w14:paraId="6ED5540A">
            <w:pPr>
              <w:widowControl/>
              <w:jc w:val="center"/>
              <w:rPr>
                <w:ins w:id="448" w:author="蔡忠超" w:date="2025-05-09T11:31:00Z"/>
                <w:color w:val="000000"/>
                <w:kern w:val="0"/>
                <w:szCs w:val="21"/>
                <w:highlight w:val="none"/>
              </w:rPr>
            </w:pPr>
            <w:ins w:id="449" w:author="蔡忠超" w:date="2025-05-09T11:31:00Z">
              <w:r>
                <w:rPr>
                  <w:color w:val="000000"/>
                  <w:kern w:val="0"/>
                  <w:szCs w:val="21"/>
                  <w:highlight w:val="none"/>
                </w:rPr>
                <w:t>2</w:t>
              </w:r>
            </w:ins>
          </w:p>
        </w:tc>
        <w:tc>
          <w:tcPr>
            <w:tcW w:w="2403" w:type="dxa"/>
            <w:tcBorders>
              <w:top w:val="single" w:color="auto" w:sz="4" w:space="0"/>
              <w:left w:val="nil"/>
              <w:bottom w:val="single" w:color="auto" w:sz="4" w:space="0"/>
              <w:right w:val="single" w:color="auto" w:sz="4" w:space="0"/>
            </w:tcBorders>
            <w:noWrap/>
            <w:vAlign w:val="center"/>
            <w:tcPrChange w:id="450" w:author="蔡忠超" w:date="2025-05-09T11:31:00Z">
              <w:tcPr>
                <w:tcW w:w="2403" w:type="dxa"/>
                <w:tcBorders>
                  <w:top w:val="single" w:color="auto" w:sz="4" w:space="0"/>
                  <w:left w:val="nil"/>
                  <w:bottom w:val="single" w:color="auto" w:sz="4" w:space="0"/>
                  <w:right w:val="single" w:color="auto" w:sz="4" w:space="0"/>
                </w:tcBorders>
                <w:noWrap/>
                <w:vAlign w:val="center"/>
              </w:tcPr>
            </w:tcPrChange>
          </w:tcPr>
          <w:p w14:paraId="218D1C04">
            <w:pPr>
              <w:widowControl/>
              <w:jc w:val="left"/>
              <w:rPr>
                <w:ins w:id="451" w:author="蔡忠超" w:date="2025-05-09T11:31:00Z"/>
                <w:color w:val="000000"/>
                <w:kern w:val="0"/>
                <w:szCs w:val="21"/>
                <w:highlight w:val="none"/>
              </w:rPr>
            </w:pPr>
          </w:p>
        </w:tc>
        <w:tc>
          <w:tcPr>
            <w:tcW w:w="1615" w:type="dxa"/>
            <w:gridSpan w:val="3"/>
            <w:vMerge w:val="continue"/>
            <w:tcBorders>
              <w:left w:val="nil"/>
              <w:right w:val="single" w:color="auto" w:sz="4" w:space="0"/>
            </w:tcBorders>
            <w:noWrap w:val="0"/>
            <w:vAlign w:val="center"/>
            <w:tcPrChange w:id="452" w:author="蔡忠超" w:date="2025-05-09T11:31:00Z">
              <w:tcPr>
                <w:tcW w:w="1615" w:type="dxa"/>
                <w:gridSpan w:val="3"/>
                <w:vMerge w:val="continue"/>
                <w:tcBorders>
                  <w:left w:val="nil"/>
                  <w:right w:val="single" w:color="auto" w:sz="4" w:space="0"/>
                </w:tcBorders>
                <w:noWrap w:val="0"/>
                <w:vAlign w:val="center"/>
              </w:tcPr>
            </w:tcPrChange>
          </w:tcPr>
          <w:p w14:paraId="151ADE1F">
            <w:pPr>
              <w:widowControl/>
              <w:jc w:val="center"/>
              <w:rPr>
                <w:ins w:id="453" w:author="蔡忠超" w:date="2025-05-09T11:31:00Z"/>
                <w:color w:val="000000"/>
                <w:kern w:val="0"/>
                <w:szCs w:val="21"/>
                <w:highlight w:val="none"/>
              </w:rPr>
            </w:pPr>
          </w:p>
        </w:tc>
        <w:tc>
          <w:tcPr>
            <w:tcW w:w="1150" w:type="dxa"/>
            <w:vMerge w:val="continue"/>
            <w:tcBorders>
              <w:left w:val="nil"/>
              <w:right w:val="single" w:color="auto" w:sz="4" w:space="0"/>
            </w:tcBorders>
            <w:noWrap w:val="0"/>
            <w:vAlign w:val="center"/>
            <w:tcPrChange w:id="454" w:author="蔡忠超" w:date="2025-05-09T11:31:00Z">
              <w:tcPr>
                <w:tcW w:w="1150" w:type="dxa"/>
                <w:vMerge w:val="continue"/>
                <w:tcBorders>
                  <w:left w:val="nil"/>
                  <w:right w:val="single" w:color="auto" w:sz="4" w:space="0"/>
                </w:tcBorders>
                <w:noWrap w:val="0"/>
                <w:vAlign w:val="center"/>
              </w:tcPr>
            </w:tcPrChange>
          </w:tcPr>
          <w:p w14:paraId="6ABB9BA2">
            <w:pPr>
              <w:widowControl/>
              <w:jc w:val="center"/>
              <w:rPr>
                <w:ins w:id="455" w:author="蔡忠超" w:date="2025-05-09T11:31:00Z"/>
                <w:color w:val="000000"/>
                <w:kern w:val="0"/>
                <w:szCs w:val="21"/>
                <w:highlight w:val="none"/>
              </w:rPr>
            </w:pPr>
          </w:p>
        </w:tc>
      </w:tr>
      <w:tr w14:paraId="66098B57">
        <w:tblPrEx>
          <w:tblCellMar>
            <w:top w:w="0" w:type="dxa"/>
            <w:left w:w="108" w:type="dxa"/>
            <w:bottom w:w="0" w:type="dxa"/>
            <w:right w:w="108" w:type="dxa"/>
          </w:tblCellMar>
          <w:tblPrExChange w:id="457" w:author="蔡忠超" w:date="2025-05-09T11:31:00Z">
            <w:tblPrEx>
              <w:tblCellMar>
                <w:top w:w="0" w:type="dxa"/>
                <w:left w:w="108" w:type="dxa"/>
                <w:bottom w:w="0" w:type="dxa"/>
                <w:right w:w="108" w:type="dxa"/>
              </w:tblCellMar>
            </w:tblPrEx>
          </w:tblPrExChange>
        </w:tblPrEx>
        <w:trPr>
          <w:trHeight w:val="90" w:hRule="atLeast"/>
          <w:ins w:id="456" w:author="蔡忠超" w:date="2025-05-09T11:31:00Z"/>
          <w:trPrChange w:id="457" w:author="蔡忠超" w:date="2025-05-09T11:31:00Z">
            <w:trPr>
              <w:trHeight w:val="90" w:hRule="atLeast"/>
              <w:jc w:val="center"/>
            </w:trPr>
          </w:trPrChange>
        </w:trPr>
        <w:tc>
          <w:tcPr>
            <w:tcW w:w="659" w:type="dxa"/>
            <w:vMerge w:val="continue"/>
            <w:tcBorders>
              <w:left w:val="single" w:color="auto" w:sz="4" w:space="0"/>
              <w:bottom w:val="single" w:color="auto" w:sz="4" w:space="0"/>
              <w:right w:val="single" w:color="auto" w:sz="4" w:space="0"/>
            </w:tcBorders>
            <w:noWrap/>
            <w:vAlign w:val="center"/>
            <w:tcPrChange w:id="458" w:author="蔡忠超" w:date="2025-05-09T11:31:00Z">
              <w:tcPr>
                <w:tcW w:w="659" w:type="dxa"/>
                <w:vMerge w:val="continue"/>
                <w:tcBorders>
                  <w:left w:val="single" w:color="auto" w:sz="4" w:space="0"/>
                  <w:bottom w:val="single" w:color="auto" w:sz="4" w:space="0"/>
                  <w:right w:val="single" w:color="auto" w:sz="4" w:space="0"/>
                </w:tcBorders>
                <w:noWrap/>
                <w:vAlign w:val="center"/>
              </w:tcPr>
            </w:tcPrChange>
          </w:tcPr>
          <w:p w14:paraId="37F148EE">
            <w:pPr>
              <w:widowControl/>
              <w:adjustRightInd w:val="0"/>
              <w:snapToGrid w:val="0"/>
              <w:spacing w:line="240" w:lineRule="atLeast"/>
              <w:jc w:val="center"/>
              <w:rPr>
                <w:ins w:id="459" w:author="蔡忠超" w:date="2025-05-09T11:31:00Z"/>
                <w:color w:val="000000"/>
                <w:kern w:val="0"/>
                <w:szCs w:val="21"/>
                <w:highlight w:val="none"/>
              </w:rPr>
            </w:pPr>
          </w:p>
        </w:tc>
        <w:tc>
          <w:tcPr>
            <w:tcW w:w="2550" w:type="dxa"/>
            <w:vMerge w:val="continue"/>
            <w:tcBorders>
              <w:left w:val="nil"/>
              <w:bottom w:val="single" w:color="auto" w:sz="4" w:space="0"/>
              <w:right w:val="single" w:color="auto" w:sz="4" w:space="0"/>
            </w:tcBorders>
            <w:noWrap/>
            <w:vAlign w:val="center"/>
            <w:tcPrChange w:id="460" w:author="蔡忠超" w:date="2025-05-09T11:31:00Z">
              <w:tcPr>
                <w:tcW w:w="2550" w:type="dxa"/>
                <w:vMerge w:val="continue"/>
                <w:tcBorders>
                  <w:left w:val="nil"/>
                  <w:bottom w:val="single" w:color="auto" w:sz="4" w:space="0"/>
                  <w:right w:val="single" w:color="auto" w:sz="4" w:space="0"/>
                </w:tcBorders>
                <w:noWrap/>
                <w:vAlign w:val="center"/>
              </w:tcPr>
            </w:tcPrChange>
          </w:tcPr>
          <w:p w14:paraId="62970077">
            <w:pPr>
              <w:widowControl/>
              <w:adjustRightInd w:val="0"/>
              <w:snapToGrid w:val="0"/>
              <w:spacing w:line="240" w:lineRule="atLeast"/>
              <w:jc w:val="left"/>
              <w:rPr>
                <w:ins w:id="461" w:author="蔡忠超" w:date="2025-05-09T11:31:00Z"/>
                <w:color w:val="000000"/>
                <w:kern w:val="0"/>
                <w:szCs w:val="21"/>
                <w:highlight w:val="none"/>
              </w:rPr>
            </w:pPr>
          </w:p>
        </w:tc>
        <w:tc>
          <w:tcPr>
            <w:tcW w:w="656" w:type="dxa"/>
            <w:tcBorders>
              <w:top w:val="single" w:color="auto" w:sz="4" w:space="0"/>
              <w:left w:val="nil"/>
              <w:bottom w:val="single" w:color="auto" w:sz="4" w:space="0"/>
              <w:right w:val="single" w:color="auto" w:sz="4" w:space="0"/>
            </w:tcBorders>
            <w:noWrap/>
            <w:vAlign w:val="center"/>
            <w:tcPrChange w:id="462" w:author="蔡忠超" w:date="2025-05-09T11:31:00Z">
              <w:tcPr>
                <w:tcW w:w="656" w:type="dxa"/>
                <w:tcBorders>
                  <w:top w:val="single" w:color="auto" w:sz="4" w:space="0"/>
                  <w:left w:val="nil"/>
                  <w:bottom w:val="single" w:color="auto" w:sz="4" w:space="0"/>
                  <w:right w:val="single" w:color="auto" w:sz="4" w:space="0"/>
                </w:tcBorders>
                <w:noWrap/>
                <w:vAlign w:val="center"/>
              </w:tcPr>
            </w:tcPrChange>
          </w:tcPr>
          <w:p w14:paraId="5FC82677">
            <w:pPr>
              <w:widowControl/>
              <w:jc w:val="center"/>
              <w:rPr>
                <w:ins w:id="463" w:author="蔡忠超" w:date="2025-05-09T11:31:00Z"/>
                <w:color w:val="000000"/>
                <w:kern w:val="0"/>
                <w:szCs w:val="21"/>
                <w:highlight w:val="none"/>
              </w:rPr>
            </w:pPr>
            <w:ins w:id="464" w:author="蔡忠超" w:date="2025-05-09T11:31:00Z">
              <w:r>
                <w:rPr>
                  <w:color w:val="000000"/>
                  <w:kern w:val="0"/>
                  <w:szCs w:val="21"/>
                  <w:highlight w:val="none"/>
                </w:rPr>
                <w:t>3</w:t>
              </w:r>
            </w:ins>
          </w:p>
        </w:tc>
        <w:tc>
          <w:tcPr>
            <w:tcW w:w="2403" w:type="dxa"/>
            <w:tcBorders>
              <w:top w:val="single" w:color="auto" w:sz="4" w:space="0"/>
              <w:left w:val="nil"/>
              <w:bottom w:val="single" w:color="auto" w:sz="4" w:space="0"/>
              <w:right w:val="single" w:color="auto" w:sz="4" w:space="0"/>
            </w:tcBorders>
            <w:noWrap/>
            <w:vAlign w:val="center"/>
            <w:tcPrChange w:id="465" w:author="蔡忠超" w:date="2025-05-09T11:31:00Z">
              <w:tcPr>
                <w:tcW w:w="2403" w:type="dxa"/>
                <w:tcBorders>
                  <w:top w:val="single" w:color="auto" w:sz="4" w:space="0"/>
                  <w:left w:val="nil"/>
                  <w:bottom w:val="single" w:color="auto" w:sz="4" w:space="0"/>
                  <w:right w:val="single" w:color="auto" w:sz="4" w:space="0"/>
                </w:tcBorders>
                <w:noWrap/>
                <w:vAlign w:val="center"/>
              </w:tcPr>
            </w:tcPrChange>
          </w:tcPr>
          <w:p w14:paraId="687FD308">
            <w:pPr>
              <w:widowControl/>
              <w:jc w:val="left"/>
              <w:rPr>
                <w:ins w:id="466" w:author="蔡忠超" w:date="2025-05-09T11:31:00Z"/>
                <w:color w:val="000000"/>
                <w:kern w:val="0"/>
                <w:szCs w:val="21"/>
                <w:highlight w:val="none"/>
              </w:rPr>
            </w:pPr>
          </w:p>
        </w:tc>
        <w:tc>
          <w:tcPr>
            <w:tcW w:w="1615" w:type="dxa"/>
            <w:gridSpan w:val="3"/>
            <w:vMerge w:val="continue"/>
            <w:tcBorders>
              <w:left w:val="nil"/>
              <w:bottom w:val="single" w:color="auto" w:sz="4" w:space="0"/>
              <w:right w:val="single" w:color="auto" w:sz="4" w:space="0"/>
            </w:tcBorders>
            <w:noWrap w:val="0"/>
            <w:vAlign w:val="center"/>
            <w:tcPrChange w:id="467" w:author="蔡忠超" w:date="2025-05-09T11:31:00Z">
              <w:tcPr>
                <w:tcW w:w="1615" w:type="dxa"/>
                <w:gridSpan w:val="3"/>
                <w:vMerge w:val="continue"/>
                <w:tcBorders>
                  <w:left w:val="nil"/>
                  <w:bottom w:val="single" w:color="auto" w:sz="4" w:space="0"/>
                  <w:right w:val="single" w:color="auto" w:sz="4" w:space="0"/>
                </w:tcBorders>
                <w:noWrap w:val="0"/>
                <w:vAlign w:val="center"/>
              </w:tcPr>
            </w:tcPrChange>
          </w:tcPr>
          <w:p w14:paraId="2E1431BB">
            <w:pPr>
              <w:widowControl/>
              <w:jc w:val="center"/>
              <w:rPr>
                <w:ins w:id="468" w:author="蔡忠超" w:date="2025-05-09T11:31:00Z"/>
                <w:color w:val="000000"/>
                <w:kern w:val="0"/>
                <w:szCs w:val="21"/>
                <w:highlight w:val="none"/>
              </w:rPr>
            </w:pPr>
          </w:p>
        </w:tc>
        <w:tc>
          <w:tcPr>
            <w:tcW w:w="1150" w:type="dxa"/>
            <w:vMerge w:val="continue"/>
            <w:tcBorders>
              <w:left w:val="nil"/>
              <w:bottom w:val="single" w:color="auto" w:sz="4" w:space="0"/>
              <w:right w:val="single" w:color="auto" w:sz="4" w:space="0"/>
            </w:tcBorders>
            <w:noWrap w:val="0"/>
            <w:vAlign w:val="center"/>
            <w:tcPrChange w:id="469" w:author="蔡忠超" w:date="2025-05-09T11:31:00Z">
              <w:tcPr>
                <w:tcW w:w="1150" w:type="dxa"/>
                <w:vMerge w:val="continue"/>
                <w:tcBorders>
                  <w:left w:val="nil"/>
                  <w:bottom w:val="single" w:color="auto" w:sz="4" w:space="0"/>
                  <w:right w:val="single" w:color="auto" w:sz="4" w:space="0"/>
                </w:tcBorders>
                <w:noWrap w:val="0"/>
                <w:vAlign w:val="center"/>
              </w:tcPr>
            </w:tcPrChange>
          </w:tcPr>
          <w:p w14:paraId="5A47B7CE">
            <w:pPr>
              <w:widowControl/>
              <w:jc w:val="center"/>
              <w:rPr>
                <w:ins w:id="470" w:author="蔡忠超" w:date="2025-05-09T11:31:00Z"/>
                <w:color w:val="000000"/>
                <w:kern w:val="0"/>
                <w:szCs w:val="21"/>
                <w:highlight w:val="none"/>
              </w:rPr>
            </w:pPr>
          </w:p>
        </w:tc>
      </w:tr>
      <w:tr w14:paraId="224B9AAE">
        <w:tblPrEx>
          <w:tblCellMar>
            <w:top w:w="0" w:type="dxa"/>
            <w:left w:w="108" w:type="dxa"/>
            <w:bottom w:w="0" w:type="dxa"/>
            <w:right w:w="108" w:type="dxa"/>
          </w:tblCellMar>
          <w:tblPrExChange w:id="472" w:author="蔡忠超" w:date="2025-05-09T11:31:00Z">
            <w:tblPrEx>
              <w:tblCellMar>
                <w:top w:w="0" w:type="dxa"/>
                <w:left w:w="108" w:type="dxa"/>
                <w:bottom w:w="0" w:type="dxa"/>
                <w:right w:w="108" w:type="dxa"/>
              </w:tblCellMar>
            </w:tblPrEx>
          </w:tblPrExChange>
        </w:tblPrEx>
        <w:trPr>
          <w:trHeight w:val="90" w:hRule="atLeast"/>
          <w:ins w:id="471" w:author="蔡忠超" w:date="2025-05-09T11:31:00Z"/>
          <w:trPrChange w:id="472" w:author="蔡忠超" w:date="2025-05-09T11:31:00Z">
            <w:trPr>
              <w:trHeight w:val="90" w:hRule="atLeast"/>
              <w:jc w:val="center"/>
            </w:trPr>
          </w:trPrChange>
        </w:trPr>
        <w:tc>
          <w:tcPr>
            <w:tcW w:w="659" w:type="dxa"/>
            <w:vMerge w:val="restart"/>
            <w:tcBorders>
              <w:top w:val="nil"/>
              <w:left w:val="single" w:color="auto" w:sz="4" w:space="0"/>
              <w:right w:val="single" w:color="auto" w:sz="4" w:space="0"/>
            </w:tcBorders>
            <w:noWrap/>
            <w:vAlign w:val="center"/>
            <w:tcPrChange w:id="473" w:author="蔡忠超" w:date="2025-05-09T11:31:00Z">
              <w:tcPr>
                <w:tcW w:w="659" w:type="dxa"/>
                <w:vMerge w:val="restart"/>
                <w:tcBorders>
                  <w:top w:val="nil"/>
                  <w:left w:val="single" w:color="auto" w:sz="4" w:space="0"/>
                  <w:right w:val="single" w:color="auto" w:sz="4" w:space="0"/>
                </w:tcBorders>
                <w:noWrap/>
                <w:vAlign w:val="center"/>
              </w:tcPr>
            </w:tcPrChange>
          </w:tcPr>
          <w:p w14:paraId="616AFF93">
            <w:pPr>
              <w:widowControl/>
              <w:adjustRightInd w:val="0"/>
              <w:snapToGrid w:val="0"/>
              <w:spacing w:line="240" w:lineRule="atLeast"/>
              <w:jc w:val="center"/>
              <w:rPr>
                <w:ins w:id="474" w:author="蔡忠超" w:date="2025-05-09T11:31:00Z"/>
                <w:color w:val="000000"/>
                <w:kern w:val="0"/>
                <w:szCs w:val="21"/>
                <w:highlight w:val="none"/>
              </w:rPr>
            </w:pPr>
            <w:ins w:id="475" w:author="蔡忠超" w:date="2025-05-09T11:31:00Z">
              <w:r>
                <w:rPr>
                  <w:color w:val="000000"/>
                  <w:kern w:val="0"/>
                  <w:szCs w:val="21"/>
                  <w:highlight w:val="none"/>
                </w:rPr>
                <w:t>第三批次</w:t>
              </w:r>
            </w:ins>
          </w:p>
        </w:tc>
        <w:tc>
          <w:tcPr>
            <w:tcW w:w="2550" w:type="dxa"/>
            <w:vMerge w:val="restart"/>
            <w:tcBorders>
              <w:top w:val="nil"/>
              <w:left w:val="nil"/>
              <w:right w:val="single" w:color="auto" w:sz="4" w:space="0"/>
            </w:tcBorders>
            <w:noWrap/>
            <w:vAlign w:val="center"/>
            <w:tcPrChange w:id="476" w:author="蔡忠超" w:date="2025-05-09T11:31:00Z">
              <w:tcPr>
                <w:tcW w:w="2550" w:type="dxa"/>
                <w:vMerge w:val="restart"/>
                <w:tcBorders>
                  <w:top w:val="nil"/>
                  <w:left w:val="nil"/>
                  <w:right w:val="single" w:color="auto" w:sz="4" w:space="0"/>
                </w:tcBorders>
                <w:noWrap/>
                <w:vAlign w:val="center"/>
              </w:tcPr>
            </w:tcPrChange>
          </w:tcPr>
          <w:p w14:paraId="4142E474">
            <w:pPr>
              <w:widowControl/>
              <w:adjustRightInd w:val="0"/>
              <w:snapToGrid w:val="0"/>
              <w:spacing w:line="240" w:lineRule="atLeast"/>
              <w:jc w:val="left"/>
              <w:rPr>
                <w:ins w:id="477" w:author="蔡忠超" w:date="2025-05-09T11:31:00Z"/>
                <w:color w:val="000000"/>
                <w:kern w:val="0"/>
                <w:szCs w:val="21"/>
                <w:highlight w:val="none"/>
              </w:rPr>
            </w:pPr>
            <w:ins w:id="478" w:author="蔡忠超" w:date="2025-05-09T11:31:00Z">
              <w:r>
                <w:rPr>
                  <w:color w:val="000000"/>
                  <w:kern w:val="0"/>
                  <w:szCs w:val="21"/>
                  <w:highlight w:val="none"/>
                </w:rPr>
                <w:t>示范性普通高中其他（剩余）招生计划；引入</w:t>
              </w:r>
            </w:ins>
            <w:ins w:id="479" w:author="蔡忠超" w:date="2025-05-09T11:31:00Z">
              <w:r>
                <w:rPr>
                  <w:rFonts w:hint="eastAsia"/>
                  <w:color w:val="000000"/>
                  <w:kern w:val="0"/>
                  <w:szCs w:val="21"/>
                  <w:highlight w:val="none"/>
                  <w:lang w:val="en-US" w:eastAsia="zh-CN"/>
                </w:rPr>
                <w:t>省内外</w:t>
              </w:r>
            </w:ins>
            <w:ins w:id="480" w:author="蔡忠超" w:date="2025-05-09T11:31:00Z">
              <w:r>
                <w:rPr>
                  <w:color w:val="000000"/>
                  <w:kern w:val="0"/>
                  <w:szCs w:val="21"/>
                  <w:highlight w:val="none"/>
                </w:rPr>
                <w:t>优质教育资源新建的普通高中学校，经市教育局批准的部分招生计划</w:t>
              </w:r>
            </w:ins>
          </w:p>
        </w:tc>
        <w:tc>
          <w:tcPr>
            <w:tcW w:w="656" w:type="dxa"/>
            <w:tcBorders>
              <w:top w:val="single" w:color="auto" w:sz="4" w:space="0"/>
              <w:left w:val="nil"/>
              <w:bottom w:val="single" w:color="auto" w:sz="4" w:space="0"/>
              <w:right w:val="single" w:color="auto" w:sz="4" w:space="0"/>
            </w:tcBorders>
            <w:noWrap/>
            <w:vAlign w:val="center"/>
            <w:tcPrChange w:id="481" w:author="蔡忠超" w:date="2025-05-09T11:31:00Z">
              <w:tcPr>
                <w:tcW w:w="656" w:type="dxa"/>
                <w:tcBorders>
                  <w:top w:val="single" w:color="auto" w:sz="4" w:space="0"/>
                  <w:left w:val="nil"/>
                  <w:bottom w:val="single" w:color="auto" w:sz="4" w:space="0"/>
                  <w:right w:val="single" w:color="auto" w:sz="4" w:space="0"/>
                </w:tcBorders>
                <w:noWrap/>
                <w:vAlign w:val="center"/>
              </w:tcPr>
            </w:tcPrChange>
          </w:tcPr>
          <w:p w14:paraId="6C8A084E">
            <w:pPr>
              <w:widowControl/>
              <w:jc w:val="center"/>
              <w:rPr>
                <w:ins w:id="482" w:author="蔡忠超" w:date="2025-05-09T11:31:00Z"/>
                <w:color w:val="000000"/>
                <w:kern w:val="0"/>
                <w:szCs w:val="21"/>
                <w:highlight w:val="none"/>
              </w:rPr>
            </w:pPr>
            <w:ins w:id="483" w:author="蔡忠超" w:date="2025-05-09T11:31:00Z">
              <w:r>
                <w:rPr>
                  <w:color w:val="000000"/>
                  <w:kern w:val="0"/>
                  <w:szCs w:val="21"/>
                  <w:highlight w:val="none"/>
                </w:rPr>
                <w:t>1</w:t>
              </w:r>
            </w:ins>
          </w:p>
        </w:tc>
        <w:tc>
          <w:tcPr>
            <w:tcW w:w="2403" w:type="dxa"/>
            <w:tcBorders>
              <w:top w:val="nil"/>
              <w:left w:val="nil"/>
              <w:bottom w:val="single" w:color="auto" w:sz="4" w:space="0"/>
              <w:right w:val="single" w:color="auto" w:sz="4" w:space="0"/>
            </w:tcBorders>
            <w:noWrap/>
            <w:vAlign w:val="center"/>
            <w:tcPrChange w:id="484" w:author="蔡忠超" w:date="2025-05-09T11:31:00Z">
              <w:tcPr>
                <w:tcW w:w="2403" w:type="dxa"/>
                <w:tcBorders>
                  <w:top w:val="nil"/>
                  <w:left w:val="nil"/>
                  <w:bottom w:val="single" w:color="auto" w:sz="4" w:space="0"/>
                  <w:right w:val="single" w:color="auto" w:sz="4" w:space="0"/>
                </w:tcBorders>
                <w:noWrap/>
                <w:vAlign w:val="center"/>
              </w:tcPr>
            </w:tcPrChange>
          </w:tcPr>
          <w:p w14:paraId="34EF08DA">
            <w:pPr>
              <w:widowControl/>
              <w:jc w:val="left"/>
              <w:rPr>
                <w:ins w:id="485" w:author="蔡忠超" w:date="2025-05-09T11:31:00Z"/>
                <w:color w:val="000000"/>
                <w:kern w:val="0"/>
                <w:szCs w:val="21"/>
                <w:highlight w:val="none"/>
              </w:rPr>
            </w:pPr>
          </w:p>
        </w:tc>
        <w:tc>
          <w:tcPr>
            <w:tcW w:w="1615" w:type="dxa"/>
            <w:gridSpan w:val="3"/>
            <w:vMerge w:val="restart"/>
            <w:tcBorders>
              <w:top w:val="nil"/>
              <w:left w:val="nil"/>
              <w:right w:val="single" w:color="auto" w:sz="4" w:space="0"/>
            </w:tcBorders>
            <w:noWrap w:val="0"/>
            <w:vAlign w:val="center"/>
            <w:tcPrChange w:id="486" w:author="蔡忠超" w:date="2025-05-09T11:31:00Z">
              <w:tcPr>
                <w:tcW w:w="1615" w:type="dxa"/>
                <w:gridSpan w:val="3"/>
                <w:vMerge w:val="restart"/>
                <w:tcBorders>
                  <w:top w:val="nil"/>
                  <w:left w:val="nil"/>
                  <w:right w:val="single" w:color="auto" w:sz="4" w:space="0"/>
                </w:tcBorders>
                <w:noWrap w:val="0"/>
                <w:vAlign w:val="center"/>
              </w:tcPr>
            </w:tcPrChange>
          </w:tcPr>
          <w:p w14:paraId="38973AC6">
            <w:pPr>
              <w:widowControl/>
              <w:jc w:val="center"/>
              <w:rPr>
                <w:ins w:id="487" w:author="蔡忠超" w:date="2025-05-09T11:31:00Z"/>
                <w:color w:val="000000"/>
                <w:kern w:val="0"/>
                <w:szCs w:val="21"/>
                <w:highlight w:val="none"/>
              </w:rPr>
            </w:pPr>
          </w:p>
        </w:tc>
        <w:tc>
          <w:tcPr>
            <w:tcW w:w="1150" w:type="dxa"/>
            <w:vMerge w:val="restart"/>
            <w:tcBorders>
              <w:top w:val="nil"/>
              <w:left w:val="nil"/>
              <w:right w:val="single" w:color="auto" w:sz="4" w:space="0"/>
            </w:tcBorders>
            <w:noWrap w:val="0"/>
            <w:vAlign w:val="center"/>
            <w:tcPrChange w:id="488" w:author="蔡忠超" w:date="2025-05-09T11:31:00Z">
              <w:tcPr>
                <w:tcW w:w="1150" w:type="dxa"/>
                <w:vMerge w:val="restart"/>
                <w:tcBorders>
                  <w:top w:val="nil"/>
                  <w:left w:val="nil"/>
                  <w:right w:val="single" w:color="auto" w:sz="4" w:space="0"/>
                </w:tcBorders>
                <w:noWrap w:val="0"/>
                <w:vAlign w:val="center"/>
              </w:tcPr>
            </w:tcPrChange>
          </w:tcPr>
          <w:p w14:paraId="0F5AA23A">
            <w:pPr>
              <w:widowControl/>
              <w:jc w:val="center"/>
              <w:rPr>
                <w:ins w:id="489" w:author="蔡忠超" w:date="2025-05-09T11:31:00Z"/>
                <w:color w:val="000000"/>
                <w:kern w:val="0"/>
                <w:szCs w:val="21"/>
                <w:highlight w:val="none"/>
              </w:rPr>
            </w:pPr>
          </w:p>
        </w:tc>
      </w:tr>
      <w:tr w14:paraId="3C26955D">
        <w:tblPrEx>
          <w:tblCellMar>
            <w:top w:w="0" w:type="dxa"/>
            <w:left w:w="108" w:type="dxa"/>
            <w:bottom w:w="0" w:type="dxa"/>
            <w:right w:w="108" w:type="dxa"/>
          </w:tblCellMar>
          <w:tblPrExChange w:id="491" w:author="蔡忠超" w:date="2025-05-09T11:31:00Z">
            <w:tblPrEx>
              <w:tblCellMar>
                <w:top w:w="0" w:type="dxa"/>
                <w:left w:w="108" w:type="dxa"/>
                <w:bottom w:w="0" w:type="dxa"/>
                <w:right w:w="108" w:type="dxa"/>
              </w:tblCellMar>
            </w:tblPrEx>
          </w:tblPrExChange>
        </w:tblPrEx>
        <w:trPr>
          <w:trHeight w:val="193" w:hRule="atLeast"/>
          <w:ins w:id="490" w:author="蔡忠超" w:date="2025-05-09T11:31:00Z"/>
          <w:trPrChange w:id="491" w:author="蔡忠超" w:date="2025-05-09T11:31:00Z">
            <w:trPr>
              <w:trHeight w:val="193" w:hRule="atLeast"/>
              <w:jc w:val="center"/>
            </w:trPr>
          </w:trPrChange>
        </w:trPr>
        <w:tc>
          <w:tcPr>
            <w:tcW w:w="659" w:type="dxa"/>
            <w:vMerge w:val="continue"/>
            <w:tcBorders>
              <w:left w:val="single" w:color="auto" w:sz="4" w:space="0"/>
              <w:right w:val="single" w:color="auto" w:sz="4" w:space="0"/>
            </w:tcBorders>
            <w:noWrap/>
            <w:vAlign w:val="center"/>
            <w:tcPrChange w:id="492" w:author="蔡忠超" w:date="2025-05-09T11:31:00Z">
              <w:tcPr>
                <w:tcW w:w="659" w:type="dxa"/>
                <w:vMerge w:val="continue"/>
                <w:tcBorders>
                  <w:left w:val="single" w:color="auto" w:sz="4" w:space="0"/>
                  <w:right w:val="single" w:color="auto" w:sz="4" w:space="0"/>
                </w:tcBorders>
                <w:noWrap/>
                <w:vAlign w:val="center"/>
              </w:tcPr>
            </w:tcPrChange>
          </w:tcPr>
          <w:p w14:paraId="2918EB6B">
            <w:pPr>
              <w:widowControl/>
              <w:adjustRightInd w:val="0"/>
              <w:snapToGrid w:val="0"/>
              <w:spacing w:line="240" w:lineRule="atLeast"/>
              <w:jc w:val="center"/>
              <w:rPr>
                <w:ins w:id="493"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494" w:author="蔡忠超" w:date="2025-05-09T11:31:00Z">
              <w:tcPr>
                <w:tcW w:w="2550" w:type="dxa"/>
                <w:vMerge w:val="continue"/>
                <w:tcBorders>
                  <w:left w:val="nil"/>
                  <w:right w:val="single" w:color="auto" w:sz="4" w:space="0"/>
                </w:tcBorders>
                <w:noWrap/>
                <w:vAlign w:val="center"/>
              </w:tcPr>
            </w:tcPrChange>
          </w:tcPr>
          <w:p w14:paraId="7C749240">
            <w:pPr>
              <w:widowControl/>
              <w:adjustRightInd w:val="0"/>
              <w:snapToGrid w:val="0"/>
              <w:spacing w:line="240" w:lineRule="atLeast"/>
              <w:jc w:val="left"/>
              <w:rPr>
                <w:ins w:id="495" w:author="蔡忠超" w:date="2025-05-09T11:31:00Z"/>
                <w:color w:val="000000"/>
                <w:kern w:val="0"/>
                <w:szCs w:val="21"/>
                <w:highlight w:val="none"/>
              </w:rPr>
            </w:pPr>
          </w:p>
        </w:tc>
        <w:tc>
          <w:tcPr>
            <w:tcW w:w="656" w:type="dxa"/>
            <w:tcBorders>
              <w:top w:val="single" w:color="auto" w:sz="4" w:space="0"/>
              <w:left w:val="nil"/>
              <w:bottom w:val="single" w:color="auto" w:sz="4" w:space="0"/>
              <w:right w:val="single" w:color="auto" w:sz="4" w:space="0"/>
            </w:tcBorders>
            <w:noWrap/>
            <w:vAlign w:val="center"/>
            <w:tcPrChange w:id="496" w:author="蔡忠超" w:date="2025-05-09T11:31:00Z">
              <w:tcPr>
                <w:tcW w:w="656" w:type="dxa"/>
                <w:tcBorders>
                  <w:top w:val="single" w:color="auto" w:sz="4" w:space="0"/>
                  <w:left w:val="nil"/>
                  <w:bottom w:val="single" w:color="auto" w:sz="4" w:space="0"/>
                  <w:right w:val="single" w:color="auto" w:sz="4" w:space="0"/>
                </w:tcBorders>
                <w:noWrap/>
                <w:vAlign w:val="center"/>
              </w:tcPr>
            </w:tcPrChange>
          </w:tcPr>
          <w:p w14:paraId="29223CEA">
            <w:pPr>
              <w:widowControl/>
              <w:jc w:val="center"/>
              <w:rPr>
                <w:ins w:id="497" w:author="蔡忠超" w:date="2025-05-09T11:31:00Z"/>
                <w:color w:val="000000"/>
                <w:kern w:val="0"/>
                <w:szCs w:val="21"/>
                <w:highlight w:val="none"/>
              </w:rPr>
            </w:pPr>
            <w:ins w:id="498" w:author="蔡忠超" w:date="2025-05-09T11:31:00Z">
              <w:r>
                <w:rPr>
                  <w:color w:val="000000"/>
                  <w:kern w:val="0"/>
                  <w:szCs w:val="21"/>
                  <w:highlight w:val="none"/>
                </w:rPr>
                <w:t>2</w:t>
              </w:r>
            </w:ins>
          </w:p>
        </w:tc>
        <w:tc>
          <w:tcPr>
            <w:tcW w:w="2403" w:type="dxa"/>
            <w:tcBorders>
              <w:top w:val="nil"/>
              <w:left w:val="nil"/>
              <w:bottom w:val="single" w:color="auto" w:sz="4" w:space="0"/>
              <w:right w:val="single" w:color="auto" w:sz="4" w:space="0"/>
            </w:tcBorders>
            <w:noWrap/>
            <w:vAlign w:val="center"/>
            <w:tcPrChange w:id="499" w:author="蔡忠超" w:date="2025-05-09T11:31:00Z">
              <w:tcPr>
                <w:tcW w:w="2403" w:type="dxa"/>
                <w:tcBorders>
                  <w:top w:val="nil"/>
                  <w:left w:val="nil"/>
                  <w:bottom w:val="single" w:color="auto" w:sz="4" w:space="0"/>
                  <w:right w:val="single" w:color="auto" w:sz="4" w:space="0"/>
                </w:tcBorders>
                <w:noWrap/>
                <w:vAlign w:val="center"/>
              </w:tcPr>
            </w:tcPrChange>
          </w:tcPr>
          <w:p w14:paraId="42ABACDA">
            <w:pPr>
              <w:widowControl/>
              <w:jc w:val="left"/>
              <w:rPr>
                <w:ins w:id="500" w:author="蔡忠超" w:date="2025-05-09T11:31:00Z"/>
                <w:color w:val="000000"/>
                <w:kern w:val="0"/>
                <w:szCs w:val="21"/>
                <w:highlight w:val="none"/>
              </w:rPr>
            </w:pPr>
          </w:p>
        </w:tc>
        <w:tc>
          <w:tcPr>
            <w:tcW w:w="1615" w:type="dxa"/>
            <w:gridSpan w:val="3"/>
            <w:vMerge w:val="continue"/>
            <w:tcBorders>
              <w:left w:val="nil"/>
              <w:right w:val="single" w:color="auto" w:sz="4" w:space="0"/>
            </w:tcBorders>
            <w:noWrap w:val="0"/>
            <w:vAlign w:val="center"/>
            <w:tcPrChange w:id="501" w:author="蔡忠超" w:date="2025-05-09T11:31:00Z">
              <w:tcPr>
                <w:tcW w:w="1615" w:type="dxa"/>
                <w:gridSpan w:val="3"/>
                <w:vMerge w:val="continue"/>
                <w:tcBorders>
                  <w:left w:val="nil"/>
                  <w:right w:val="single" w:color="auto" w:sz="4" w:space="0"/>
                </w:tcBorders>
                <w:noWrap w:val="0"/>
                <w:vAlign w:val="center"/>
              </w:tcPr>
            </w:tcPrChange>
          </w:tcPr>
          <w:p w14:paraId="5378EA55">
            <w:pPr>
              <w:widowControl/>
              <w:jc w:val="center"/>
              <w:rPr>
                <w:ins w:id="502" w:author="蔡忠超" w:date="2025-05-09T11:31:00Z"/>
                <w:color w:val="000000"/>
                <w:kern w:val="0"/>
                <w:szCs w:val="21"/>
                <w:highlight w:val="none"/>
              </w:rPr>
            </w:pPr>
          </w:p>
        </w:tc>
        <w:tc>
          <w:tcPr>
            <w:tcW w:w="1150" w:type="dxa"/>
            <w:vMerge w:val="continue"/>
            <w:tcBorders>
              <w:left w:val="nil"/>
              <w:right w:val="single" w:color="auto" w:sz="4" w:space="0"/>
            </w:tcBorders>
            <w:noWrap w:val="0"/>
            <w:vAlign w:val="center"/>
            <w:tcPrChange w:id="503" w:author="蔡忠超" w:date="2025-05-09T11:31:00Z">
              <w:tcPr>
                <w:tcW w:w="1150" w:type="dxa"/>
                <w:vMerge w:val="continue"/>
                <w:tcBorders>
                  <w:left w:val="nil"/>
                  <w:right w:val="single" w:color="auto" w:sz="4" w:space="0"/>
                </w:tcBorders>
                <w:noWrap w:val="0"/>
                <w:vAlign w:val="center"/>
              </w:tcPr>
            </w:tcPrChange>
          </w:tcPr>
          <w:p w14:paraId="73EFFDF7">
            <w:pPr>
              <w:widowControl/>
              <w:jc w:val="center"/>
              <w:rPr>
                <w:ins w:id="504" w:author="蔡忠超" w:date="2025-05-09T11:31:00Z"/>
                <w:color w:val="000000"/>
                <w:kern w:val="0"/>
                <w:szCs w:val="21"/>
                <w:highlight w:val="none"/>
              </w:rPr>
            </w:pPr>
          </w:p>
        </w:tc>
      </w:tr>
      <w:tr w14:paraId="583D1982">
        <w:tblPrEx>
          <w:tblCellMar>
            <w:top w:w="0" w:type="dxa"/>
            <w:left w:w="108" w:type="dxa"/>
            <w:bottom w:w="0" w:type="dxa"/>
            <w:right w:w="108" w:type="dxa"/>
          </w:tblCellMar>
          <w:tblPrExChange w:id="506" w:author="蔡忠超" w:date="2025-05-09T11:31:00Z">
            <w:tblPrEx>
              <w:tblCellMar>
                <w:top w:w="0" w:type="dxa"/>
                <w:left w:w="108" w:type="dxa"/>
                <w:bottom w:w="0" w:type="dxa"/>
                <w:right w:w="108" w:type="dxa"/>
              </w:tblCellMar>
            </w:tblPrEx>
          </w:tblPrExChange>
        </w:tblPrEx>
        <w:trPr>
          <w:trHeight w:val="193" w:hRule="atLeast"/>
          <w:ins w:id="505" w:author="蔡忠超" w:date="2025-05-09T11:31:00Z"/>
          <w:trPrChange w:id="506" w:author="蔡忠超" w:date="2025-05-09T11:31:00Z">
            <w:trPr>
              <w:trHeight w:val="193" w:hRule="atLeast"/>
              <w:jc w:val="center"/>
            </w:trPr>
          </w:trPrChange>
        </w:trPr>
        <w:tc>
          <w:tcPr>
            <w:tcW w:w="659" w:type="dxa"/>
            <w:vMerge w:val="continue"/>
            <w:tcBorders>
              <w:left w:val="single" w:color="auto" w:sz="4" w:space="0"/>
              <w:right w:val="single" w:color="auto" w:sz="4" w:space="0"/>
            </w:tcBorders>
            <w:noWrap/>
            <w:vAlign w:val="center"/>
            <w:tcPrChange w:id="507" w:author="蔡忠超" w:date="2025-05-09T11:31:00Z">
              <w:tcPr>
                <w:tcW w:w="659" w:type="dxa"/>
                <w:vMerge w:val="continue"/>
                <w:tcBorders>
                  <w:left w:val="single" w:color="auto" w:sz="4" w:space="0"/>
                  <w:right w:val="single" w:color="auto" w:sz="4" w:space="0"/>
                </w:tcBorders>
                <w:noWrap/>
                <w:vAlign w:val="center"/>
              </w:tcPr>
            </w:tcPrChange>
          </w:tcPr>
          <w:p w14:paraId="4E378702">
            <w:pPr>
              <w:widowControl/>
              <w:adjustRightInd w:val="0"/>
              <w:snapToGrid w:val="0"/>
              <w:spacing w:line="240" w:lineRule="atLeast"/>
              <w:jc w:val="center"/>
              <w:rPr>
                <w:ins w:id="508"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509" w:author="蔡忠超" w:date="2025-05-09T11:31:00Z">
              <w:tcPr>
                <w:tcW w:w="2550" w:type="dxa"/>
                <w:vMerge w:val="continue"/>
                <w:tcBorders>
                  <w:left w:val="nil"/>
                  <w:right w:val="single" w:color="auto" w:sz="4" w:space="0"/>
                </w:tcBorders>
                <w:noWrap/>
                <w:vAlign w:val="center"/>
              </w:tcPr>
            </w:tcPrChange>
          </w:tcPr>
          <w:p w14:paraId="622F6C2E">
            <w:pPr>
              <w:widowControl/>
              <w:adjustRightInd w:val="0"/>
              <w:snapToGrid w:val="0"/>
              <w:spacing w:line="240" w:lineRule="atLeast"/>
              <w:jc w:val="left"/>
              <w:rPr>
                <w:ins w:id="510" w:author="蔡忠超" w:date="2025-05-09T11:31:00Z"/>
                <w:color w:val="000000"/>
                <w:kern w:val="0"/>
                <w:szCs w:val="21"/>
                <w:highlight w:val="none"/>
              </w:rPr>
            </w:pPr>
          </w:p>
        </w:tc>
        <w:tc>
          <w:tcPr>
            <w:tcW w:w="656" w:type="dxa"/>
            <w:tcBorders>
              <w:top w:val="single" w:color="auto" w:sz="4" w:space="0"/>
              <w:left w:val="nil"/>
              <w:bottom w:val="single" w:color="auto" w:sz="4" w:space="0"/>
              <w:right w:val="single" w:color="auto" w:sz="4" w:space="0"/>
            </w:tcBorders>
            <w:noWrap/>
            <w:vAlign w:val="center"/>
            <w:tcPrChange w:id="511" w:author="蔡忠超" w:date="2025-05-09T11:31:00Z">
              <w:tcPr>
                <w:tcW w:w="656" w:type="dxa"/>
                <w:tcBorders>
                  <w:top w:val="single" w:color="auto" w:sz="4" w:space="0"/>
                  <w:left w:val="nil"/>
                  <w:bottom w:val="single" w:color="auto" w:sz="4" w:space="0"/>
                  <w:right w:val="single" w:color="auto" w:sz="4" w:space="0"/>
                </w:tcBorders>
                <w:noWrap/>
                <w:vAlign w:val="center"/>
              </w:tcPr>
            </w:tcPrChange>
          </w:tcPr>
          <w:p w14:paraId="6C00C553">
            <w:pPr>
              <w:widowControl/>
              <w:jc w:val="center"/>
              <w:rPr>
                <w:ins w:id="512" w:author="蔡忠超" w:date="2025-05-09T11:31:00Z"/>
                <w:color w:val="000000"/>
                <w:kern w:val="0"/>
                <w:szCs w:val="21"/>
                <w:highlight w:val="none"/>
              </w:rPr>
            </w:pPr>
            <w:ins w:id="513" w:author="蔡忠超" w:date="2025-05-09T11:31:00Z">
              <w:r>
                <w:rPr>
                  <w:color w:val="000000"/>
                  <w:kern w:val="0"/>
                  <w:szCs w:val="21"/>
                  <w:highlight w:val="none"/>
                </w:rPr>
                <w:t>3</w:t>
              </w:r>
            </w:ins>
          </w:p>
        </w:tc>
        <w:tc>
          <w:tcPr>
            <w:tcW w:w="2403" w:type="dxa"/>
            <w:tcBorders>
              <w:top w:val="nil"/>
              <w:left w:val="nil"/>
              <w:bottom w:val="single" w:color="auto" w:sz="4" w:space="0"/>
              <w:right w:val="single" w:color="auto" w:sz="4" w:space="0"/>
            </w:tcBorders>
            <w:noWrap/>
            <w:vAlign w:val="center"/>
            <w:tcPrChange w:id="514" w:author="蔡忠超" w:date="2025-05-09T11:31:00Z">
              <w:tcPr>
                <w:tcW w:w="2403" w:type="dxa"/>
                <w:tcBorders>
                  <w:top w:val="nil"/>
                  <w:left w:val="nil"/>
                  <w:bottom w:val="single" w:color="auto" w:sz="4" w:space="0"/>
                  <w:right w:val="single" w:color="auto" w:sz="4" w:space="0"/>
                </w:tcBorders>
                <w:noWrap/>
                <w:vAlign w:val="center"/>
              </w:tcPr>
            </w:tcPrChange>
          </w:tcPr>
          <w:p w14:paraId="7ED2FEC5">
            <w:pPr>
              <w:widowControl/>
              <w:jc w:val="left"/>
              <w:rPr>
                <w:ins w:id="515" w:author="蔡忠超" w:date="2025-05-09T11:31:00Z"/>
                <w:color w:val="000000"/>
                <w:kern w:val="0"/>
                <w:szCs w:val="21"/>
                <w:highlight w:val="none"/>
              </w:rPr>
            </w:pPr>
          </w:p>
        </w:tc>
        <w:tc>
          <w:tcPr>
            <w:tcW w:w="1615" w:type="dxa"/>
            <w:gridSpan w:val="3"/>
            <w:vMerge w:val="continue"/>
            <w:tcBorders>
              <w:left w:val="nil"/>
              <w:right w:val="single" w:color="auto" w:sz="4" w:space="0"/>
            </w:tcBorders>
            <w:noWrap w:val="0"/>
            <w:vAlign w:val="center"/>
            <w:tcPrChange w:id="516" w:author="蔡忠超" w:date="2025-05-09T11:31:00Z">
              <w:tcPr>
                <w:tcW w:w="1615" w:type="dxa"/>
                <w:gridSpan w:val="3"/>
                <w:vMerge w:val="continue"/>
                <w:tcBorders>
                  <w:left w:val="nil"/>
                  <w:right w:val="single" w:color="auto" w:sz="4" w:space="0"/>
                </w:tcBorders>
                <w:noWrap w:val="0"/>
                <w:vAlign w:val="center"/>
              </w:tcPr>
            </w:tcPrChange>
          </w:tcPr>
          <w:p w14:paraId="3DCB7379">
            <w:pPr>
              <w:widowControl/>
              <w:jc w:val="center"/>
              <w:rPr>
                <w:ins w:id="517" w:author="蔡忠超" w:date="2025-05-09T11:31:00Z"/>
                <w:color w:val="000000"/>
                <w:kern w:val="0"/>
                <w:szCs w:val="21"/>
                <w:highlight w:val="none"/>
              </w:rPr>
            </w:pPr>
          </w:p>
        </w:tc>
        <w:tc>
          <w:tcPr>
            <w:tcW w:w="1150" w:type="dxa"/>
            <w:vMerge w:val="continue"/>
            <w:tcBorders>
              <w:left w:val="nil"/>
              <w:right w:val="single" w:color="auto" w:sz="4" w:space="0"/>
            </w:tcBorders>
            <w:noWrap w:val="0"/>
            <w:vAlign w:val="center"/>
            <w:tcPrChange w:id="518" w:author="蔡忠超" w:date="2025-05-09T11:31:00Z">
              <w:tcPr>
                <w:tcW w:w="1150" w:type="dxa"/>
                <w:vMerge w:val="continue"/>
                <w:tcBorders>
                  <w:left w:val="nil"/>
                  <w:right w:val="single" w:color="auto" w:sz="4" w:space="0"/>
                </w:tcBorders>
                <w:noWrap w:val="0"/>
                <w:vAlign w:val="center"/>
              </w:tcPr>
            </w:tcPrChange>
          </w:tcPr>
          <w:p w14:paraId="42C75B7D">
            <w:pPr>
              <w:widowControl/>
              <w:jc w:val="center"/>
              <w:rPr>
                <w:ins w:id="519" w:author="蔡忠超" w:date="2025-05-09T11:31:00Z"/>
                <w:color w:val="000000"/>
                <w:kern w:val="0"/>
                <w:szCs w:val="21"/>
                <w:highlight w:val="none"/>
              </w:rPr>
            </w:pPr>
          </w:p>
        </w:tc>
      </w:tr>
      <w:tr w14:paraId="577D6B80">
        <w:tblPrEx>
          <w:tblCellMar>
            <w:top w:w="0" w:type="dxa"/>
            <w:left w:w="108" w:type="dxa"/>
            <w:bottom w:w="0" w:type="dxa"/>
            <w:right w:w="108" w:type="dxa"/>
          </w:tblCellMar>
          <w:tblPrExChange w:id="521" w:author="蔡忠超" w:date="2025-05-09T11:31:00Z">
            <w:tblPrEx>
              <w:tblCellMar>
                <w:top w:w="0" w:type="dxa"/>
                <w:left w:w="108" w:type="dxa"/>
                <w:bottom w:w="0" w:type="dxa"/>
                <w:right w:w="108" w:type="dxa"/>
              </w:tblCellMar>
            </w:tblPrEx>
          </w:tblPrExChange>
        </w:tblPrEx>
        <w:trPr>
          <w:trHeight w:val="193" w:hRule="atLeast"/>
          <w:ins w:id="520" w:author="蔡忠超" w:date="2025-05-09T11:31:00Z"/>
          <w:trPrChange w:id="521" w:author="蔡忠超" w:date="2025-05-09T11:31:00Z">
            <w:trPr>
              <w:trHeight w:val="193" w:hRule="atLeast"/>
              <w:jc w:val="center"/>
            </w:trPr>
          </w:trPrChange>
        </w:trPr>
        <w:tc>
          <w:tcPr>
            <w:tcW w:w="659" w:type="dxa"/>
            <w:vMerge w:val="continue"/>
            <w:tcBorders>
              <w:left w:val="single" w:color="auto" w:sz="4" w:space="0"/>
              <w:right w:val="single" w:color="auto" w:sz="4" w:space="0"/>
            </w:tcBorders>
            <w:noWrap/>
            <w:vAlign w:val="center"/>
            <w:tcPrChange w:id="522" w:author="蔡忠超" w:date="2025-05-09T11:31:00Z">
              <w:tcPr>
                <w:tcW w:w="659" w:type="dxa"/>
                <w:vMerge w:val="continue"/>
                <w:tcBorders>
                  <w:left w:val="single" w:color="auto" w:sz="4" w:space="0"/>
                  <w:right w:val="single" w:color="auto" w:sz="4" w:space="0"/>
                </w:tcBorders>
                <w:noWrap/>
                <w:vAlign w:val="center"/>
              </w:tcPr>
            </w:tcPrChange>
          </w:tcPr>
          <w:p w14:paraId="6D4245BF">
            <w:pPr>
              <w:widowControl/>
              <w:adjustRightInd w:val="0"/>
              <w:snapToGrid w:val="0"/>
              <w:spacing w:line="240" w:lineRule="atLeast"/>
              <w:jc w:val="center"/>
              <w:rPr>
                <w:ins w:id="523"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524" w:author="蔡忠超" w:date="2025-05-09T11:31:00Z">
              <w:tcPr>
                <w:tcW w:w="2550" w:type="dxa"/>
                <w:vMerge w:val="continue"/>
                <w:tcBorders>
                  <w:left w:val="nil"/>
                  <w:right w:val="single" w:color="auto" w:sz="4" w:space="0"/>
                </w:tcBorders>
                <w:noWrap/>
                <w:vAlign w:val="center"/>
              </w:tcPr>
            </w:tcPrChange>
          </w:tcPr>
          <w:p w14:paraId="1E7D3971">
            <w:pPr>
              <w:widowControl/>
              <w:adjustRightInd w:val="0"/>
              <w:snapToGrid w:val="0"/>
              <w:spacing w:line="240" w:lineRule="atLeast"/>
              <w:jc w:val="left"/>
              <w:rPr>
                <w:ins w:id="525" w:author="蔡忠超" w:date="2025-05-09T11:31:00Z"/>
                <w:color w:val="000000"/>
                <w:kern w:val="0"/>
                <w:szCs w:val="21"/>
                <w:highlight w:val="none"/>
              </w:rPr>
            </w:pPr>
          </w:p>
        </w:tc>
        <w:tc>
          <w:tcPr>
            <w:tcW w:w="656" w:type="dxa"/>
            <w:tcBorders>
              <w:top w:val="single" w:color="auto" w:sz="4" w:space="0"/>
              <w:left w:val="nil"/>
              <w:bottom w:val="single" w:color="auto" w:sz="4" w:space="0"/>
              <w:right w:val="single" w:color="auto" w:sz="4" w:space="0"/>
            </w:tcBorders>
            <w:noWrap/>
            <w:vAlign w:val="center"/>
            <w:tcPrChange w:id="526" w:author="蔡忠超" w:date="2025-05-09T11:31:00Z">
              <w:tcPr>
                <w:tcW w:w="656" w:type="dxa"/>
                <w:tcBorders>
                  <w:top w:val="single" w:color="auto" w:sz="4" w:space="0"/>
                  <w:left w:val="nil"/>
                  <w:bottom w:val="single" w:color="auto" w:sz="4" w:space="0"/>
                  <w:right w:val="single" w:color="auto" w:sz="4" w:space="0"/>
                </w:tcBorders>
                <w:noWrap/>
                <w:vAlign w:val="center"/>
              </w:tcPr>
            </w:tcPrChange>
          </w:tcPr>
          <w:p w14:paraId="0744DC8D">
            <w:pPr>
              <w:widowControl/>
              <w:jc w:val="center"/>
              <w:rPr>
                <w:ins w:id="527" w:author="蔡忠超" w:date="2025-05-09T11:31:00Z"/>
                <w:color w:val="000000"/>
                <w:kern w:val="0"/>
                <w:szCs w:val="21"/>
                <w:highlight w:val="none"/>
              </w:rPr>
            </w:pPr>
            <w:ins w:id="528" w:author="蔡忠超" w:date="2025-05-09T11:31:00Z">
              <w:r>
                <w:rPr>
                  <w:color w:val="000000"/>
                  <w:kern w:val="0"/>
                  <w:szCs w:val="21"/>
                  <w:highlight w:val="none"/>
                </w:rPr>
                <w:t>4</w:t>
              </w:r>
            </w:ins>
          </w:p>
        </w:tc>
        <w:tc>
          <w:tcPr>
            <w:tcW w:w="2403" w:type="dxa"/>
            <w:tcBorders>
              <w:top w:val="nil"/>
              <w:left w:val="nil"/>
              <w:bottom w:val="single" w:color="auto" w:sz="4" w:space="0"/>
              <w:right w:val="single" w:color="auto" w:sz="4" w:space="0"/>
            </w:tcBorders>
            <w:noWrap/>
            <w:vAlign w:val="center"/>
            <w:tcPrChange w:id="529" w:author="蔡忠超" w:date="2025-05-09T11:31:00Z">
              <w:tcPr>
                <w:tcW w:w="2403" w:type="dxa"/>
                <w:tcBorders>
                  <w:top w:val="nil"/>
                  <w:left w:val="nil"/>
                  <w:bottom w:val="single" w:color="auto" w:sz="4" w:space="0"/>
                  <w:right w:val="single" w:color="auto" w:sz="4" w:space="0"/>
                </w:tcBorders>
                <w:noWrap/>
                <w:vAlign w:val="center"/>
              </w:tcPr>
            </w:tcPrChange>
          </w:tcPr>
          <w:p w14:paraId="50649021">
            <w:pPr>
              <w:widowControl/>
              <w:jc w:val="left"/>
              <w:rPr>
                <w:ins w:id="530" w:author="蔡忠超" w:date="2025-05-09T11:31:00Z"/>
                <w:color w:val="000000"/>
                <w:kern w:val="0"/>
                <w:szCs w:val="21"/>
                <w:highlight w:val="none"/>
              </w:rPr>
            </w:pPr>
          </w:p>
        </w:tc>
        <w:tc>
          <w:tcPr>
            <w:tcW w:w="1615" w:type="dxa"/>
            <w:gridSpan w:val="3"/>
            <w:vMerge w:val="continue"/>
            <w:tcBorders>
              <w:left w:val="nil"/>
              <w:right w:val="single" w:color="auto" w:sz="4" w:space="0"/>
            </w:tcBorders>
            <w:noWrap w:val="0"/>
            <w:vAlign w:val="center"/>
            <w:tcPrChange w:id="531" w:author="蔡忠超" w:date="2025-05-09T11:31:00Z">
              <w:tcPr>
                <w:tcW w:w="1615" w:type="dxa"/>
                <w:gridSpan w:val="3"/>
                <w:vMerge w:val="continue"/>
                <w:tcBorders>
                  <w:left w:val="nil"/>
                  <w:right w:val="single" w:color="auto" w:sz="4" w:space="0"/>
                </w:tcBorders>
                <w:noWrap w:val="0"/>
                <w:vAlign w:val="center"/>
              </w:tcPr>
            </w:tcPrChange>
          </w:tcPr>
          <w:p w14:paraId="76C8C46B">
            <w:pPr>
              <w:widowControl/>
              <w:jc w:val="center"/>
              <w:rPr>
                <w:ins w:id="532" w:author="蔡忠超" w:date="2025-05-09T11:31:00Z"/>
                <w:color w:val="000000"/>
                <w:kern w:val="0"/>
                <w:szCs w:val="21"/>
                <w:highlight w:val="none"/>
              </w:rPr>
            </w:pPr>
          </w:p>
        </w:tc>
        <w:tc>
          <w:tcPr>
            <w:tcW w:w="1150" w:type="dxa"/>
            <w:vMerge w:val="continue"/>
            <w:tcBorders>
              <w:left w:val="nil"/>
              <w:right w:val="single" w:color="auto" w:sz="4" w:space="0"/>
            </w:tcBorders>
            <w:noWrap w:val="0"/>
            <w:vAlign w:val="center"/>
            <w:tcPrChange w:id="533" w:author="蔡忠超" w:date="2025-05-09T11:31:00Z">
              <w:tcPr>
                <w:tcW w:w="1150" w:type="dxa"/>
                <w:vMerge w:val="continue"/>
                <w:tcBorders>
                  <w:left w:val="nil"/>
                  <w:right w:val="single" w:color="auto" w:sz="4" w:space="0"/>
                </w:tcBorders>
                <w:noWrap w:val="0"/>
                <w:vAlign w:val="center"/>
              </w:tcPr>
            </w:tcPrChange>
          </w:tcPr>
          <w:p w14:paraId="7ACB2E91">
            <w:pPr>
              <w:widowControl/>
              <w:jc w:val="center"/>
              <w:rPr>
                <w:ins w:id="534" w:author="蔡忠超" w:date="2025-05-09T11:31:00Z"/>
                <w:color w:val="000000"/>
                <w:kern w:val="0"/>
                <w:szCs w:val="21"/>
                <w:highlight w:val="none"/>
              </w:rPr>
            </w:pPr>
          </w:p>
        </w:tc>
      </w:tr>
      <w:tr w14:paraId="4FB0DBC2">
        <w:tblPrEx>
          <w:tblCellMar>
            <w:top w:w="0" w:type="dxa"/>
            <w:left w:w="108" w:type="dxa"/>
            <w:bottom w:w="0" w:type="dxa"/>
            <w:right w:w="108" w:type="dxa"/>
          </w:tblCellMar>
          <w:tblPrExChange w:id="536" w:author="蔡忠超" w:date="2025-05-09T11:31:00Z">
            <w:tblPrEx>
              <w:tblCellMar>
                <w:top w:w="0" w:type="dxa"/>
                <w:left w:w="108" w:type="dxa"/>
                <w:bottom w:w="0" w:type="dxa"/>
                <w:right w:w="108" w:type="dxa"/>
              </w:tblCellMar>
            </w:tblPrEx>
          </w:tblPrExChange>
        </w:tblPrEx>
        <w:trPr>
          <w:trHeight w:val="90" w:hRule="atLeast"/>
          <w:ins w:id="535" w:author="蔡忠超" w:date="2025-05-09T11:31:00Z"/>
          <w:trPrChange w:id="536" w:author="蔡忠超" w:date="2025-05-09T11:31:00Z">
            <w:trPr>
              <w:trHeight w:val="90" w:hRule="atLeast"/>
              <w:jc w:val="center"/>
            </w:trPr>
          </w:trPrChange>
        </w:trPr>
        <w:tc>
          <w:tcPr>
            <w:tcW w:w="659" w:type="dxa"/>
            <w:vMerge w:val="continue"/>
            <w:tcBorders>
              <w:left w:val="single" w:color="auto" w:sz="4" w:space="0"/>
              <w:right w:val="single" w:color="auto" w:sz="4" w:space="0"/>
            </w:tcBorders>
            <w:noWrap/>
            <w:vAlign w:val="center"/>
            <w:tcPrChange w:id="537" w:author="蔡忠超" w:date="2025-05-09T11:31:00Z">
              <w:tcPr>
                <w:tcW w:w="659" w:type="dxa"/>
                <w:vMerge w:val="continue"/>
                <w:tcBorders>
                  <w:left w:val="single" w:color="auto" w:sz="4" w:space="0"/>
                  <w:right w:val="single" w:color="auto" w:sz="4" w:space="0"/>
                </w:tcBorders>
                <w:noWrap/>
                <w:vAlign w:val="center"/>
              </w:tcPr>
            </w:tcPrChange>
          </w:tcPr>
          <w:p w14:paraId="1925E1AB">
            <w:pPr>
              <w:widowControl/>
              <w:adjustRightInd w:val="0"/>
              <w:snapToGrid w:val="0"/>
              <w:spacing w:line="240" w:lineRule="atLeast"/>
              <w:jc w:val="center"/>
              <w:rPr>
                <w:ins w:id="538"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539" w:author="蔡忠超" w:date="2025-05-09T11:31:00Z">
              <w:tcPr>
                <w:tcW w:w="2550" w:type="dxa"/>
                <w:vMerge w:val="continue"/>
                <w:tcBorders>
                  <w:left w:val="nil"/>
                  <w:right w:val="single" w:color="auto" w:sz="4" w:space="0"/>
                </w:tcBorders>
                <w:noWrap/>
                <w:vAlign w:val="center"/>
              </w:tcPr>
            </w:tcPrChange>
          </w:tcPr>
          <w:p w14:paraId="23B91926">
            <w:pPr>
              <w:widowControl/>
              <w:adjustRightInd w:val="0"/>
              <w:snapToGrid w:val="0"/>
              <w:spacing w:line="240" w:lineRule="atLeast"/>
              <w:jc w:val="left"/>
              <w:rPr>
                <w:ins w:id="540" w:author="蔡忠超" w:date="2025-05-09T11:31:00Z"/>
                <w:color w:val="000000"/>
                <w:kern w:val="0"/>
                <w:szCs w:val="21"/>
                <w:highlight w:val="none"/>
              </w:rPr>
            </w:pPr>
          </w:p>
        </w:tc>
        <w:tc>
          <w:tcPr>
            <w:tcW w:w="656" w:type="dxa"/>
            <w:tcBorders>
              <w:top w:val="single" w:color="auto" w:sz="4" w:space="0"/>
              <w:left w:val="nil"/>
              <w:bottom w:val="single" w:color="auto" w:sz="4" w:space="0"/>
              <w:right w:val="single" w:color="auto" w:sz="4" w:space="0"/>
            </w:tcBorders>
            <w:noWrap/>
            <w:vAlign w:val="center"/>
            <w:tcPrChange w:id="541" w:author="蔡忠超" w:date="2025-05-09T11:31:00Z">
              <w:tcPr>
                <w:tcW w:w="656" w:type="dxa"/>
                <w:tcBorders>
                  <w:top w:val="single" w:color="auto" w:sz="4" w:space="0"/>
                  <w:left w:val="nil"/>
                  <w:bottom w:val="single" w:color="auto" w:sz="4" w:space="0"/>
                  <w:right w:val="single" w:color="auto" w:sz="4" w:space="0"/>
                </w:tcBorders>
                <w:noWrap/>
                <w:vAlign w:val="center"/>
              </w:tcPr>
            </w:tcPrChange>
          </w:tcPr>
          <w:p w14:paraId="1129FCAE">
            <w:pPr>
              <w:widowControl/>
              <w:jc w:val="center"/>
              <w:rPr>
                <w:ins w:id="542" w:author="蔡忠超" w:date="2025-05-09T11:31:00Z"/>
                <w:color w:val="000000"/>
                <w:kern w:val="0"/>
                <w:szCs w:val="21"/>
                <w:highlight w:val="none"/>
              </w:rPr>
            </w:pPr>
            <w:ins w:id="543" w:author="蔡忠超" w:date="2025-05-09T11:31:00Z">
              <w:r>
                <w:rPr>
                  <w:color w:val="000000"/>
                  <w:kern w:val="0"/>
                  <w:szCs w:val="21"/>
                  <w:highlight w:val="none"/>
                </w:rPr>
                <w:t>5</w:t>
              </w:r>
            </w:ins>
          </w:p>
        </w:tc>
        <w:tc>
          <w:tcPr>
            <w:tcW w:w="2403" w:type="dxa"/>
            <w:tcBorders>
              <w:top w:val="nil"/>
              <w:left w:val="nil"/>
              <w:bottom w:val="single" w:color="auto" w:sz="4" w:space="0"/>
              <w:right w:val="single" w:color="auto" w:sz="4" w:space="0"/>
            </w:tcBorders>
            <w:noWrap/>
            <w:vAlign w:val="center"/>
            <w:tcPrChange w:id="544" w:author="蔡忠超" w:date="2025-05-09T11:31:00Z">
              <w:tcPr>
                <w:tcW w:w="2403" w:type="dxa"/>
                <w:tcBorders>
                  <w:top w:val="nil"/>
                  <w:left w:val="nil"/>
                  <w:bottom w:val="single" w:color="auto" w:sz="4" w:space="0"/>
                  <w:right w:val="single" w:color="auto" w:sz="4" w:space="0"/>
                </w:tcBorders>
                <w:noWrap/>
                <w:vAlign w:val="center"/>
              </w:tcPr>
            </w:tcPrChange>
          </w:tcPr>
          <w:p w14:paraId="690D46BA">
            <w:pPr>
              <w:widowControl/>
              <w:jc w:val="left"/>
              <w:rPr>
                <w:ins w:id="545" w:author="蔡忠超" w:date="2025-05-09T11:31:00Z"/>
                <w:color w:val="000000"/>
                <w:kern w:val="0"/>
                <w:szCs w:val="21"/>
                <w:highlight w:val="none"/>
              </w:rPr>
            </w:pPr>
          </w:p>
        </w:tc>
        <w:tc>
          <w:tcPr>
            <w:tcW w:w="1615" w:type="dxa"/>
            <w:gridSpan w:val="3"/>
            <w:vMerge w:val="continue"/>
            <w:tcBorders>
              <w:left w:val="nil"/>
              <w:right w:val="single" w:color="auto" w:sz="4" w:space="0"/>
            </w:tcBorders>
            <w:noWrap w:val="0"/>
            <w:vAlign w:val="center"/>
            <w:tcPrChange w:id="546" w:author="蔡忠超" w:date="2025-05-09T11:31:00Z">
              <w:tcPr>
                <w:tcW w:w="1615" w:type="dxa"/>
                <w:gridSpan w:val="3"/>
                <w:vMerge w:val="continue"/>
                <w:tcBorders>
                  <w:left w:val="nil"/>
                  <w:right w:val="single" w:color="auto" w:sz="4" w:space="0"/>
                </w:tcBorders>
                <w:noWrap w:val="0"/>
                <w:vAlign w:val="center"/>
              </w:tcPr>
            </w:tcPrChange>
          </w:tcPr>
          <w:p w14:paraId="17BE8ACC">
            <w:pPr>
              <w:widowControl/>
              <w:jc w:val="center"/>
              <w:rPr>
                <w:ins w:id="547" w:author="蔡忠超" w:date="2025-05-09T11:31:00Z"/>
                <w:color w:val="000000"/>
                <w:kern w:val="0"/>
                <w:szCs w:val="21"/>
                <w:highlight w:val="none"/>
              </w:rPr>
            </w:pPr>
          </w:p>
        </w:tc>
        <w:tc>
          <w:tcPr>
            <w:tcW w:w="1150" w:type="dxa"/>
            <w:vMerge w:val="continue"/>
            <w:tcBorders>
              <w:left w:val="nil"/>
              <w:right w:val="single" w:color="auto" w:sz="4" w:space="0"/>
            </w:tcBorders>
            <w:noWrap w:val="0"/>
            <w:vAlign w:val="center"/>
            <w:tcPrChange w:id="548" w:author="蔡忠超" w:date="2025-05-09T11:31:00Z">
              <w:tcPr>
                <w:tcW w:w="1150" w:type="dxa"/>
                <w:vMerge w:val="continue"/>
                <w:tcBorders>
                  <w:left w:val="nil"/>
                  <w:right w:val="single" w:color="auto" w:sz="4" w:space="0"/>
                </w:tcBorders>
                <w:noWrap w:val="0"/>
                <w:vAlign w:val="center"/>
              </w:tcPr>
            </w:tcPrChange>
          </w:tcPr>
          <w:p w14:paraId="7868138D">
            <w:pPr>
              <w:widowControl/>
              <w:jc w:val="center"/>
              <w:rPr>
                <w:ins w:id="549" w:author="蔡忠超" w:date="2025-05-09T11:31:00Z"/>
                <w:color w:val="000000"/>
                <w:kern w:val="0"/>
                <w:szCs w:val="21"/>
                <w:highlight w:val="none"/>
              </w:rPr>
            </w:pPr>
          </w:p>
        </w:tc>
      </w:tr>
      <w:tr w14:paraId="7DD257E9">
        <w:tblPrEx>
          <w:tblCellMar>
            <w:top w:w="0" w:type="dxa"/>
            <w:left w:w="108" w:type="dxa"/>
            <w:bottom w:w="0" w:type="dxa"/>
            <w:right w:w="108" w:type="dxa"/>
          </w:tblCellMar>
          <w:tblPrExChange w:id="551" w:author="蔡忠超" w:date="2025-05-09T11:31:00Z">
            <w:tblPrEx>
              <w:tblCellMar>
                <w:top w:w="0" w:type="dxa"/>
                <w:left w:w="108" w:type="dxa"/>
                <w:bottom w:w="0" w:type="dxa"/>
                <w:right w:w="108" w:type="dxa"/>
              </w:tblCellMar>
            </w:tblPrEx>
          </w:tblPrExChange>
        </w:tblPrEx>
        <w:trPr>
          <w:trHeight w:val="193" w:hRule="atLeast"/>
          <w:ins w:id="550" w:author="蔡忠超" w:date="2025-05-09T11:31:00Z"/>
          <w:trPrChange w:id="551" w:author="蔡忠超" w:date="2025-05-09T11:31:00Z">
            <w:trPr>
              <w:trHeight w:val="193" w:hRule="atLeast"/>
              <w:jc w:val="center"/>
            </w:trPr>
          </w:trPrChange>
        </w:trPr>
        <w:tc>
          <w:tcPr>
            <w:tcW w:w="659" w:type="dxa"/>
            <w:vMerge w:val="continue"/>
            <w:tcBorders>
              <w:left w:val="single" w:color="auto" w:sz="4" w:space="0"/>
              <w:bottom w:val="single" w:color="auto" w:sz="4" w:space="0"/>
              <w:right w:val="single" w:color="auto" w:sz="4" w:space="0"/>
            </w:tcBorders>
            <w:noWrap/>
            <w:vAlign w:val="center"/>
            <w:tcPrChange w:id="552" w:author="蔡忠超" w:date="2025-05-09T11:31:00Z">
              <w:tcPr>
                <w:tcW w:w="659" w:type="dxa"/>
                <w:vMerge w:val="continue"/>
                <w:tcBorders>
                  <w:left w:val="single" w:color="auto" w:sz="4" w:space="0"/>
                  <w:bottom w:val="single" w:color="auto" w:sz="4" w:space="0"/>
                  <w:right w:val="single" w:color="auto" w:sz="4" w:space="0"/>
                </w:tcBorders>
                <w:noWrap/>
                <w:vAlign w:val="center"/>
              </w:tcPr>
            </w:tcPrChange>
          </w:tcPr>
          <w:p w14:paraId="492129A8">
            <w:pPr>
              <w:widowControl/>
              <w:adjustRightInd w:val="0"/>
              <w:snapToGrid w:val="0"/>
              <w:spacing w:line="240" w:lineRule="atLeast"/>
              <w:jc w:val="center"/>
              <w:rPr>
                <w:ins w:id="553" w:author="蔡忠超" w:date="2025-05-09T11:31:00Z"/>
                <w:color w:val="000000"/>
                <w:kern w:val="0"/>
                <w:szCs w:val="21"/>
                <w:highlight w:val="none"/>
              </w:rPr>
            </w:pPr>
          </w:p>
        </w:tc>
        <w:tc>
          <w:tcPr>
            <w:tcW w:w="2550" w:type="dxa"/>
            <w:vMerge w:val="continue"/>
            <w:tcBorders>
              <w:left w:val="nil"/>
              <w:bottom w:val="single" w:color="auto" w:sz="4" w:space="0"/>
              <w:right w:val="single" w:color="auto" w:sz="4" w:space="0"/>
            </w:tcBorders>
            <w:noWrap/>
            <w:vAlign w:val="center"/>
            <w:tcPrChange w:id="554" w:author="蔡忠超" w:date="2025-05-09T11:31:00Z">
              <w:tcPr>
                <w:tcW w:w="2550" w:type="dxa"/>
                <w:vMerge w:val="continue"/>
                <w:tcBorders>
                  <w:left w:val="nil"/>
                  <w:bottom w:val="single" w:color="auto" w:sz="4" w:space="0"/>
                  <w:right w:val="single" w:color="auto" w:sz="4" w:space="0"/>
                </w:tcBorders>
                <w:noWrap/>
                <w:vAlign w:val="center"/>
              </w:tcPr>
            </w:tcPrChange>
          </w:tcPr>
          <w:p w14:paraId="5B6D40E9">
            <w:pPr>
              <w:widowControl/>
              <w:adjustRightInd w:val="0"/>
              <w:snapToGrid w:val="0"/>
              <w:spacing w:line="240" w:lineRule="atLeast"/>
              <w:jc w:val="left"/>
              <w:rPr>
                <w:ins w:id="555" w:author="蔡忠超" w:date="2025-05-09T11:31:00Z"/>
                <w:color w:val="000000"/>
                <w:kern w:val="0"/>
                <w:szCs w:val="21"/>
                <w:highlight w:val="none"/>
              </w:rPr>
            </w:pPr>
          </w:p>
        </w:tc>
        <w:tc>
          <w:tcPr>
            <w:tcW w:w="656" w:type="dxa"/>
            <w:tcBorders>
              <w:top w:val="single" w:color="auto" w:sz="4" w:space="0"/>
              <w:left w:val="nil"/>
              <w:bottom w:val="single" w:color="auto" w:sz="4" w:space="0"/>
              <w:right w:val="single" w:color="auto" w:sz="4" w:space="0"/>
            </w:tcBorders>
            <w:noWrap/>
            <w:vAlign w:val="center"/>
            <w:tcPrChange w:id="556" w:author="蔡忠超" w:date="2025-05-09T11:31:00Z">
              <w:tcPr>
                <w:tcW w:w="656" w:type="dxa"/>
                <w:tcBorders>
                  <w:top w:val="single" w:color="auto" w:sz="4" w:space="0"/>
                  <w:left w:val="nil"/>
                  <w:bottom w:val="single" w:color="auto" w:sz="4" w:space="0"/>
                  <w:right w:val="single" w:color="auto" w:sz="4" w:space="0"/>
                </w:tcBorders>
                <w:noWrap/>
                <w:vAlign w:val="center"/>
              </w:tcPr>
            </w:tcPrChange>
          </w:tcPr>
          <w:p w14:paraId="5E198590">
            <w:pPr>
              <w:widowControl/>
              <w:jc w:val="center"/>
              <w:rPr>
                <w:ins w:id="557" w:author="蔡忠超" w:date="2025-05-09T11:31:00Z"/>
                <w:color w:val="000000"/>
                <w:kern w:val="0"/>
                <w:szCs w:val="21"/>
                <w:highlight w:val="none"/>
              </w:rPr>
            </w:pPr>
            <w:ins w:id="558" w:author="蔡忠超" w:date="2025-05-09T11:31:00Z">
              <w:r>
                <w:rPr>
                  <w:color w:val="000000"/>
                  <w:kern w:val="0"/>
                  <w:szCs w:val="21"/>
                  <w:highlight w:val="none"/>
                </w:rPr>
                <w:t>6</w:t>
              </w:r>
            </w:ins>
          </w:p>
        </w:tc>
        <w:tc>
          <w:tcPr>
            <w:tcW w:w="2403" w:type="dxa"/>
            <w:tcBorders>
              <w:top w:val="nil"/>
              <w:left w:val="nil"/>
              <w:bottom w:val="single" w:color="auto" w:sz="4" w:space="0"/>
              <w:right w:val="single" w:color="auto" w:sz="4" w:space="0"/>
            </w:tcBorders>
            <w:noWrap/>
            <w:vAlign w:val="center"/>
            <w:tcPrChange w:id="559" w:author="蔡忠超" w:date="2025-05-09T11:31:00Z">
              <w:tcPr>
                <w:tcW w:w="2403" w:type="dxa"/>
                <w:tcBorders>
                  <w:top w:val="nil"/>
                  <w:left w:val="nil"/>
                  <w:bottom w:val="single" w:color="auto" w:sz="4" w:space="0"/>
                  <w:right w:val="single" w:color="auto" w:sz="4" w:space="0"/>
                </w:tcBorders>
                <w:noWrap/>
                <w:vAlign w:val="center"/>
              </w:tcPr>
            </w:tcPrChange>
          </w:tcPr>
          <w:p w14:paraId="0DBB95D6">
            <w:pPr>
              <w:widowControl/>
              <w:jc w:val="left"/>
              <w:rPr>
                <w:ins w:id="560" w:author="蔡忠超" w:date="2025-05-09T11:31:00Z"/>
                <w:color w:val="000000"/>
                <w:kern w:val="0"/>
                <w:szCs w:val="21"/>
                <w:highlight w:val="none"/>
              </w:rPr>
            </w:pPr>
          </w:p>
        </w:tc>
        <w:tc>
          <w:tcPr>
            <w:tcW w:w="1615" w:type="dxa"/>
            <w:gridSpan w:val="3"/>
            <w:vMerge w:val="continue"/>
            <w:tcBorders>
              <w:left w:val="nil"/>
              <w:bottom w:val="single" w:color="auto" w:sz="4" w:space="0"/>
              <w:right w:val="single" w:color="auto" w:sz="4" w:space="0"/>
            </w:tcBorders>
            <w:noWrap w:val="0"/>
            <w:vAlign w:val="center"/>
            <w:tcPrChange w:id="561" w:author="蔡忠超" w:date="2025-05-09T11:31:00Z">
              <w:tcPr>
                <w:tcW w:w="1615" w:type="dxa"/>
                <w:gridSpan w:val="3"/>
                <w:vMerge w:val="continue"/>
                <w:tcBorders>
                  <w:left w:val="nil"/>
                  <w:bottom w:val="single" w:color="auto" w:sz="4" w:space="0"/>
                  <w:right w:val="single" w:color="auto" w:sz="4" w:space="0"/>
                </w:tcBorders>
                <w:noWrap w:val="0"/>
                <w:vAlign w:val="center"/>
              </w:tcPr>
            </w:tcPrChange>
          </w:tcPr>
          <w:p w14:paraId="56666E1F">
            <w:pPr>
              <w:widowControl/>
              <w:jc w:val="center"/>
              <w:rPr>
                <w:ins w:id="562" w:author="蔡忠超" w:date="2025-05-09T11:31:00Z"/>
                <w:color w:val="000000"/>
                <w:kern w:val="0"/>
                <w:szCs w:val="21"/>
                <w:highlight w:val="none"/>
              </w:rPr>
            </w:pPr>
          </w:p>
        </w:tc>
        <w:tc>
          <w:tcPr>
            <w:tcW w:w="1150" w:type="dxa"/>
            <w:vMerge w:val="continue"/>
            <w:tcBorders>
              <w:left w:val="nil"/>
              <w:bottom w:val="single" w:color="auto" w:sz="4" w:space="0"/>
              <w:right w:val="single" w:color="auto" w:sz="4" w:space="0"/>
            </w:tcBorders>
            <w:noWrap w:val="0"/>
            <w:vAlign w:val="center"/>
            <w:tcPrChange w:id="563" w:author="蔡忠超" w:date="2025-05-09T11:31:00Z">
              <w:tcPr>
                <w:tcW w:w="1150" w:type="dxa"/>
                <w:vMerge w:val="continue"/>
                <w:tcBorders>
                  <w:left w:val="nil"/>
                  <w:bottom w:val="single" w:color="auto" w:sz="4" w:space="0"/>
                  <w:right w:val="single" w:color="auto" w:sz="4" w:space="0"/>
                </w:tcBorders>
                <w:noWrap w:val="0"/>
                <w:vAlign w:val="center"/>
              </w:tcPr>
            </w:tcPrChange>
          </w:tcPr>
          <w:p w14:paraId="554A7598">
            <w:pPr>
              <w:widowControl/>
              <w:jc w:val="center"/>
              <w:rPr>
                <w:ins w:id="564" w:author="蔡忠超" w:date="2025-05-09T11:31:00Z"/>
                <w:color w:val="000000"/>
                <w:kern w:val="0"/>
                <w:szCs w:val="21"/>
                <w:highlight w:val="none"/>
              </w:rPr>
            </w:pPr>
          </w:p>
        </w:tc>
      </w:tr>
      <w:tr w14:paraId="73E61222">
        <w:tblPrEx>
          <w:tblCellMar>
            <w:top w:w="0" w:type="dxa"/>
            <w:left w:w="108" w:type="dxa"/>
            <w:bottom w:w="0" w:type="dxa"/>
            <w:right w:w="108" w:type="dxa"/>
          </w:tblCellMar>
          <w:tblPrExChange w:id="566" w:author="蔡忠超" w:date="2025-05-09T11:31:00Z">
            <w:tblPrEx>
              <w:tblCellMar>
                <w:top w:w="0" w:type="dxa"/>
                <w:left w:w="108" w:type="dxa"/>
                <w:bottom w:w="0" w:type="dxa"/>
                <w:right w:w="108" w:type="dxa"/>
              </w:tblCellMar>
            </w:tblPrEx>
          </w:tblPrExChange>
        </w:tblPrEx>
        <w:trPr>
          <w:trHeight w:val="193" w:hRule="atLeast"/>
          <w:ins w:id="565" w:author="蔡忠超" w:date="2025-05-09T11:31:00Z"/>
          <w:trPrChange w:id="566" w:author="蔡忠超" w:date="2025-05-09T11:31:00Z">
            <w:trPr>
              <w:trHeight w:val="193" w:hRule="atLeast"/>
              <w:jc w:val="center"/>
            </w:trPr>
          </w:trPrChange>
        </w:trPr>
        <w:tc>
          <w:tcPr>
            <w:tcW w:w="659" w:type="dxa"/>
            <w:vMerge w:val="restart"/>
            <w:tcBorders>
              <w:top w:val="nil"/>
              <w:left w:val="single" w:color="auto" w:sz="4" w:space="0"/>
              <w:right w:val="single" w:color="auto" w:sz="4" w:space="0"/>
            </w:tcBorders>
            <w:noWrap w:val="0"/>
            <w:vAlign w:val="center"/>
            <w:tcPrChange w:id="567" w:author="蔡忠超" w:date="2025-05-09T11:31:00Z">
              <w:tcPr>
                <w:tcW w:w="659" w:type="dxa"/>
                <w:vMerge w:val="restart"/>
                <w:tcBorders>
                  <w:top w:val="nil"/>
                  <w:left w:val="single" w:color="auto" w:sz="4" w:space="0"/>
                  <w:right w:val="single" w:color="auto" w:sz="4" w:space="0"/>
                </w:tcBorders>
                <w:noWrap w:val="0"/>
                <w:vAlign w:val="center"/>
              </w:tcPr>
            </w:tcPrChange>
          </w:tcPr>
          <w:p w14:paraId="473D49E3">
            <w:pPr>
              <w:widowControl/>
              <w:adjustRightInd w:val="0"/>
              <w:snapToGrid w:val="0"/>
              <w:spacing w:line="240" w:lineRule="atLeast"/>
              <w:jc w:val="center"/>
              <w:rPr>
                <w:ins w:id="568" w:author="蔡忠超" w:date="2025-05-09T11:31:00Z"/>
                <w:color w:val="000000"/>
                <w:kern w:val="0"/>
                <w:szCs w:val="21"/>
                <w:highlight w:val="none"/>
              </w:rPr>
            </w:pPr>
            <w:ins w:id="569" w:author="蔡忠超" w:date="2025-05-09T11:31:00Z">
              <w:r>
                <w:rPr>
                  <w:color w:val="000000"/>
                  <w:kern w:val="0"/>
                  <w:szCs w:val="21"/>
                  <w:highlight w:val="none"/>
                </w:rPr>
                <w:t>第四批次</w:t>
              </w:r>
            </w:ins>
          </w:p>
        </w:tc>
        <w:tc>
          <w:tcPr>
            <w:tcW w:w="2550" w:type="dxa"/>
            <w:vMerge w:val="restart"/>
            <w:tcBorders>
              <w:top w:val="nil"/>
              <w:left w:val="nil"/>
              <w:right w:val="single" w:color="auto" w:sz="4" w:space="0"/>
            </w:tcBorders>
            <w:noWrap/>
            <w:vAlign w:val="center"/>
            <w:tcPrChange w:id="570" w:author="蔡忠超" w:date="2025-05-09T11:31:00Z">
              <w:tcPr>
                <w:tcW w:w="2550" w:type="dxa"/>
                <w:vMerge w:val="restart"/>
                <w:tcBorders>
                  <w:top w:val="nil"/>
                  <w:left w:val="nil"/>
                  <w:right w:val="single" w:color="auto" w:sz="4" w:space="0"/>
                </w:tcBorders>
                <w:noWrap/>
                <w:vAlign w:val="center"/>
              </w:tcPr>
            </w:tcPrChange>
          </w:tcPr>
          <w:p w14:paraId="3CBE3D9B">
            <w:pPr>
              <w:widowControl/>
              <w:adjustRightInd w:val="0"/>
              <w:snapToGrid w:val="0"/>
              <w:spacing w:line="240" w:lineRule="atLeast"/>
              <w:jc w:val="left"/>
              <w:rPr>
                <w:ins w:id="571" w:author="蔡忠超" w:date="2025-05-09T11:31:00Z"/>
                <w:color w:val="000000"/>
                <w:kern w:val="0"/>
                <w:szCs w:val="21"/>
                <w:highlight w:val="none"/>
              </w:rPr>
            </w:pPr>
            <w:ins w:id="572" w:author="蔡忠超" w:date="2025-05-09T11:31:00Z">
              <w:r>
                <w:rPr>
                  <w:color w:val="000000"/>
                  <w:kern w:val="0"/>
                  <w:szCs w:val="21"/>
                  <w:highlight w:val="none"/>
                </w:rPr>
                <w:t>普通高中其他（剩余）招生计划</w:t>
              </w:r>
            </w:ins>
            <w:ins w:id="573" w:author="蔡忠超" w:date="2025-05-09T11:31:00Z">
              <w:r>
                <w:rPr>
                  <w:rFonts w:hint="eastAsia"/>
                  <w:color w:val="000000"/>
                  <w:kern w:val="0"/>
                  <w:szCs w:val="21"/>
                  <w:highlight w:val="none"/>
                </w:rPr>
                <w:t>和综合高中招生计划</w:t>
              </w:r>
            </w:ins>
          </w:p>
        </w:tc>
        <w:tc>
          <w:tcPr>
            <w:tcW w:w="656" w:type="dxa"/>
            <w:tcBorders>
              <w:top w:val="single" w:color="auto" w:sz="4" w:space="0"/>
              <w:left w:val="nil"/>
              <w:bottom w:val="single" w:color="auto" w:sz="4" w:space="0"/>
              <w:right w:val="single" w:color="auto" w:sz="4" w:space="0"/>
            </w:tcBorders>
            <w:noWrap/>
            <w:vAlign w:val="center"/>
            <w:tcPrChange w:id="574" w:author="蔡忠超" w:date="2025-05-09T11:31:00Z">
              <w:tcPr>
                <w:tcW w:w="656" w:type="dxa"/>
                <w:tcBorders>
                  <w:top w:val="single" w:color="auto" w:sz="4" w:space="0"/>
                  <w:left w:val="nil"/>
                  <w:bottom w:val="single" w:color="auto" w:sz="4" w:space="0"/>
                  <w:right w:val="single" w:color="auto" w:sz="4" w:space="0"/>
                </w:tcBorders>
                <w:noWrap/>
                <w:vAlign w:val="center"/>
              </w:tcPr>
            </w:tcPrChange>
          </w:tcPr>
          <w:p w14:paraId="3AEA1B87">
            <w:pPr>
              <w:widowControl/>
              <w:jc w:val="center"/>
              <w:rPr>
                <w:ins w:id="575" w:author="蔡忠超" w:date="2025-05-09T11:31:00Z"/>
                <w:color w:val="000000"/>
                <w:kern w:val="0"/>
                <w:szCs w:val="21"/>
                <w:highlight w:val="none"/>
              </w:rPr>
            </w:pPr>
            <w:ins w:id="576" w:author="蔡忠超" w:date="2025-05-09T11:31:00Z">
              <w:r>
                <w:rPr>
                  <w:color w:val="000000"/>
                  <w:kern w:val="0"/>
                  <w:szCs w:val="21"/>
                  <w:highlight w:val="none"/>
                </w:rPr>
                <w:t>1</w:t>
              </w:r>
            </w:ins>
          </w:p>
        </w:tc>
        <w:tc>
          <w:tcPr>
            <w:tcW w:w="2403" w:type="dxa"/>
            <w:tcBorders>
              <w:top w:val="nil"/>
              <w:left w:val="nil"/>
              <w:bottom w:val="single" w:color="auto" w:sz="4" w:space="0"/>
              <w:right w:val="single" w:color="auto" w:sz="4" w:space="0"/>
            </w:tcBorders>
            <w:noWrap/>
            <w:vAlign w:val="center"/>
            <w:tcPrChange w:id="577" w:author="蔡忠超" w:date="2025-05-09T11:31:00Z">
              <w:tcPr>
                <w:tcW w:w="2403" w:type="dxa"/>
                <w:tcBorders>
                  <w:top w:val="nil"/>
                  <w:left w:val="nil"/>
                  <w:bottom w:val="single" w:color="auto" w:sz="4" w:space="0"/>
                  <w:right w:val="single" w:color="auto" w:sz="4" w:space="0"/>
                </w:tcBorders>
                <w:noWrap/>
                <w:vAlign w:val="center"/>
              </w:tcPr>
            </w:tcPrChange>
          </w:tcPr>
          <w:p w14:paraId="1426E743">
            <w:pPr>
              <w:widowControl/>
              <w:jc w:val="left"/>
              <w:rPr>
                <w:ins w:id="578" w:author="蔡忠超" w:date="2025-05-09T11:31:00Z"/>
                <w:color w:val="000000"/>
                <w:kern w:val="0"/>
                <w:szCs w:val="21"/>
                <w:highlight w:val="none"/>
              </w:rPr>
            </w:pPr>
          </w:p>
        </w:tc>
        <w:tc>
          <w:tcPr>
            <w:tcW w:w="1615" w:type="dxa"/>
            <w:gridSpan w:val="3"/>
            <w:vMerge w:val="restart"/>
            <w:tcBorders>
              <w:top w:val="nil"/>
              <w:left w:val="nil"/>
              <w:right w:val="single" w:color="auto" w:sz="4" w:space="0"/>
            </w:tcBorders>
            <w:noWrap w:val="0"/>
            <w:vAlign w:val="center"/>
            <w:tcPrChange w:id="579" w:author="蔡忠超" w:date="2025-05-09T11:31:00Z">
              <w:tcPr>
                <w:tcW w:w="1615" w:type="dxa"/>
                <w:gridSpan w:val="3"/>
                <w:vMerge w:val="restart"/>
                <w:tcBorders>
                  <w:top w:val="nil"/>
                  <w:left w:val="nil"/>
                  <w:right w:val="single" w:color="auto" w:sz="4" w:space="0"/>
                </w:tcBorders>
                <w:noWrap w:val="0"/>
                <w:vAlign w:val="center"/>
              </w:tcPr>
            </w:tcPrChange>
          </w:tcPr>
          <w:p w14:paraId="38F52EC2">
            <w:pPr>
              <w:widowControl/>
              <w:jc w:val="center"/>
              <w:rPr>
                <w:ins w:id="580" w:author="蔡忠超" w:date="2025-05-09T11:31:00Z"/>
                <w:color w:val="000000"/>
                <w:kern w:val="0"/>
                <w:szCs w:val="21"/>
                <w:highlight w:val="none"/>
              </w:rPr>
            </w:pPr>
          </w:p>
        </w:tc>
        <w:tc>
          <w:tcPr>
            <w:tcW w:w="1150" w:type="dxa"/>
            <w:vMerge w:val="restart"/>
            <w:tcBorders>
              <w:top w:val="nil"/>
              <w:left w:val="nil"/>
              <w:right w:val="single" w:color="auto" w:sz="4" w:space="0"/>
            </w:tcBorders>
            <w:noWrap w:val="0"/>
            <w:vAlign w:val="center"/>
            <w:tcPrChange w:id="581" w:author="蔡忠超" w:date="2025-05-09T11:31:00Z">
              <w:tcPr>
                <w:tcW w:w="1150" w:type="dxa"/>
                <w:vMerge w:val="restart"/>
                <w:tcBorders>
                  <w:top w:val="nil"/>
                  <w:left w:val="nil"/>
                  <w:right w:val="single" w:color="auto" w:sz="4" w:space="0"/>
                </w:tcBorders>
                <w:noWrap w:val="0"/>
                <w:vAlign w:val="center"/>
              </w:tcPr>
            </w:tcPrChange>
          </w:tcPr>
          <w:p w14:paraId="1073868B">
            <w:pPr>
              <w:widowControl/>
              <w:jc w:val="center"/>
              <w:rPr>
                <w:ins w:id="582" w:author="蔡忠超" w:date="2025-05-09T11:31:00Z"/>
                <w:color w:val="000000"/>
                <w:kern w:val="0"/>
                <w:szCs w:val="21"/>
                <w:highlight w:val="none"/>
              </w:rPr>
            </w:pPr>
          </w:p>
        </w:tc>
      </w:tr>
      <w:tr w14:paraId="69619EA8">
        <w:tblPrEx>
          <w:tblCellMar>
            <w:top w:w="0" w:type="dxa"/>
            <w:left w:w="108" w:type="dxa"/>
            <w:bottom w:w="0" w:type="dxa"/>
            <w:right w:w="108" w:type="dxa"/>
          </w:tblCellMar>
          <w:tblPrExChange w:id="584" w:author="蔡忠超" w:date="2025-05-09T11:31:00Z">
            <w:tblPrEx>
              <w:tblCellMar>
                <w:top w:w="0" w:type="dxa"/>
                <w:left w:w="108" w:type="dxa"/>
                <w:bottom w:w="0" w:type="dxa"/>
                <w:right w:w="108" w:type="dxa"/>
              </w:tblCellMar>
            </w:tblPrEx>
          </w:tblPrExChange>
        </w:tblPrEx>
        <w:trPr>
          <w:trHeight w:val="193" w:hRule="atLeast"/>
          <w:ins w:id="583" w:author="蔡忠超" w:date="2025-05-09T11:31:00Z"/>
          <w:trPrChange w:id="584" w:author="蔡忠超" w:date="2025-05-09T11:31:00Z">
            <w:trPr>
              <w:trHeight w:val="193" w:hRule="atLeast"/>
              <w:jc w:val="center"/>
            </w:trPr>
          </w:trPrChange>
        </w:trPr>
        <w:tc>
          <w:tcPr>
            <w:tcW w:w="659" w:type="dxa"/>
            <w:vMerge w:val="continue"/>
            <w:tcBorders>
              <w:left w:val="single" w:color="auto" w:sz="4" w:space="0"/>
              <w:right w:val="single" w:color="auto" w:sz="4" w:space="0"/>
            </w:tcBorders>
            <w:noWrap w:val="0"/>
            <w:vAlign w:val="center"/>
            <w:tcPrChange w:id="585" w:author="蔡忠超" w:date="2025-05-09T11:31:00Z">
              <w:tcPr>
                <w:tcW w:w="659" w:type="dxa"/>
                <w:vMerge w:val="continue"/>
                <w:tcBorders>
                  <w:left w:val="single" w:color="auto" w:sz="4" w:space="0"/>
                  <w:right w:val="single" w:color="auto" w:sz="4" w:space="0"/>
                </w:tcBorders>
                <w:noWrap w:val="0"/>
                <w:vAlign w:val="center"/>
              </w:tcPr>
            </w:tcPrChange>
          </w:tcPr>
          <w:p w14:paraId="623A7194">
            <w:pPr>
              <w:widowControl/>
              <w:jc w:val="center"/>
              <w:rPr>
                <w:ins w:id="586"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587" w:author="蔡忠超" w:date="2025-05-09T11:31:00Z">
              <w:tcPr>
                <w:tcW w:w="2550" w:type="dxa"/>
                <w:vMerge w:val="continue"/>
                <w:tcBorders>
                  <w:left w:val="nil"/>
                  <w:right w:val="single" w:color="auto" w:sz="4" w:space="0"/>
                </w:tcBorders>
                <w:noWrap/>
                <w:vAlign w:val="center"/>
              </w:tcPr>
            </w:tcPrChange>
          </w:tcPr>
          <w:p w14:paraId="24284098">
            <w:pPr>
              <w:widowControl/>
              <w:jc w:val="left"/>
              <w:rPr>
                <w:ins w:id="588" w:author="蔡忠超" w:date="2025-05-09T11:31:00Z"/>
                <w:color w:val="000000"/>
                <w:kern w:val="0"/>
                <w:szCs w:val="21"/>
                <w:highlight w:val="none"/>
              </w:rPr>
            </w:pPr>
          </w:p>
        </w:tc>
        <w:tc>
          <w:tcPr>
            <w:tcW w:w="656" w:type="dxa"/>
            <w:tcBorders>
              <w:top w:val="single" w:color="auto" w:sz="4" w:space="0"/>
              <w:left w:val="nil"/>
              <w:bottom w:val="single" w:color="auto" w:sz="4" w:space="0"/>
              <w:right w:val="single" w:color="auto" w:sz="4" w:space="0"/>
            </w:tcBorders>
            <w:noWrap/>
            <w:vAlign w:val="center"/>
            <w:tcPrChange w:id="589" w:author="蔡忠超" w:date="2025-05-09T11:31:00Z">
              <w:tcPr>
                <w:tcW w:w="656" w:type="dxa"/>
                <w:tcBorders>
                  <w:top w:val="single" w:color="auto" w:sz="4" w:space="0"/>
                  <w:left w:val="nil"/>
                  <w:bottom w:val="single" w:color="auto" w:sz="4" w:space="0"/>
                  <w:right w:val="single" w:color="auto" w:sz="4" w:space="0"/>
                </w:tcBorders>
                <w:noWrap/>
                <w:vAlign w:val="center"/>
              </w:tcPr>
            </w:tcPrChange>
          </w:tcPr>
          <w:p w14:paraId="648E9358">
            <w:pPr>
              <w:widowControl/>
              <w:jc w:val="center"/>
              <w:rPr>
                <w:ins w:id="590" w:author="蔡忠超" w:date="2025-05-09T11:31:00Z"/>
                <w:color w:val="000000"/>
                <w:kern w:val="0"/>
                <w:szCs w:val="21"/>
                <w:highlight w:val="none"/>
              </w:rPr>
            </w:pPr>
            <w:ins w:id="591" w:author="蔡忠超" w:date="2025-05-09T11:31:00Z">
              <w:r>
                <w:rPr>
                  <w:color w:val="000000"/>
                  <w:kern w:val="0"/>
                  <w:szCs w:val="21"/>
                  <w:highlight w:val="none"/>
                </w:rPr>
                <w:t>2</w:t>
              </w:r>
            </w:ins>
          </w:p>
        </w:tc>
        <w:tc>
          <w:tcPr>
            <w:tcW w:w="2403" w:type="dxa"/>
            <w:tcBorders>
              <w:top w:val="nil"/>
              <w:left w:val="nil"/>
              <w:bottom w:val="single" w:color="auto" w:sz="4" w:space="0"/>
              <w:right w:val="single" w:color="auto" w:sz="4" w:space="0"/>
            </w:tcBorders>
            <w:noWrap/>
            <w:vAlign w:val="center"/>
            <w:tcPrChange w:id="592" w:author="蔡忠超" w:date="2025-05-09T11:31:00Z">
              <w:tcPr>
                <w:tcW w:w="2403" w:type="dxa"/>
                <w:tcBorders>
                  <w:top w:val="nil"/>
                  <w:left w:val="nil"/>
                  <w:bottom w:val="single" w:color="auto" w:sz="4" w:space="0"/>
                  <w:right w:val="single" w:color="auto" w:sz="4" w:space="0"/>
                </w:tcBorders>
                <w:noWrap/>
                <w:vAlign w:val="center"/>
              </w:tcPr>
            </w:tcPrChange>
          </w:tcPr>
          <w:p w14:paraId="08A2F5C5">
            <w:pPr>
              <w:widowControl/>
              <w:jc w:val="left"/>
              <w:rPr>
                <w:ins w:id="593" w:author="蔡忠超" w:date="2025-05-09T11:31:00Z"/>
                <w:color w:val="000000"/>
                <w:kern w:val="0"/>
                <w:szCs w:val="21"/>
                <w:highlight w:val="none"/>
              </w:rPr>
            </w:pPr>
          </w:p>
        </w:tc>
        <w:tc>
          <w:tcPr>
            <w:tcW w:w="1615" w:type="dxa"/>
            <w:gridSpan w:val="3"/>
            <w:vMerge w:val="continue"/>
            <w:tcBorders>
              <w:left w:val="nil"/>
              <w:right w:val="single" w:color="auto" w:sz="4" w:space="0"/>
            </w:tcBorders>
            <w:noWrap w:val="0"/>
            <w:vAlign w:val="center"/>
            <w:tcPrChange w:id="594" w:author="蔡忠超" w:date="2025-05-09T11:31:00Z">
              <w:tcPr>
                <w:tcW w:w="1615" w:type="dxa"/>
                <w:gridSpan w:val="3"/>
                <w:vMerge w:val="continue"/>
                <w:tcBorders>
                  <w:left w:val="nil"/>
                  <w:right w:val="single" w:color="auto" w:sz="4" w:space="0"/>
                </w:tcBorders>
                <w:noWrap w:val="0"/>
                <w:vAlign w:val="center"/>
              </w:tcPr>
            </w:tcPrChange>
          </w:tcPr>
          <w:p w14:paraId="0FBAC24D">
            <w:pPr>
              <w:widowControl/>
              <w:rPr>
                <w:ins w:id="595" w:author="蔡忠超" w:date="2025-05-09T11:31:00Z"/>
                <w:color w:val="000000"/>
                <w:kern w:val="0"/>
                <w:szCs w:val="21"/>
                <w:highlight w:val="none"/>
              </w:rPr>
            </w:pPr>
          </w:p>
        </w:tc>
        <w:tc>
          <w:tcPr>
            <w:tcW w:w="1150" w:type="dxa"/>
            <w:vMerge w:val="continue"/>
            <w:tcBorders>
              <w:left w:val="nil"/>
              <w:right w:val="single" w:color="auto" w:sz="4" w:space="0"/>
            </w:tcBorders>
            <w:noWrap w:val="0"/>
            <w:vAlign w:val="top"/>
            <w:tcPrChange w:id="596" w:author="蔡忠超" w:date="2025-05-09T11:31:00Z">
              <w:tcPr>
                <w:tcW w:w="1150" w:type="dxa"/>
                <w:vMerge w:val="continue"/>
                <w:tcBorders>
                  <w:left w:val="nil"/>
                  <w:right w:val="single" w:color="auto" w:sz="4" w:space="0"/>
                </w:tcBorders>
                <w:noWrap w:val="0"/>
                <w:vAlign w:val="top"/>
              </w:tcPr>
            </w:tcPrChange>
          </w:tcPr>
          <w:p w14:paraId="6A68718D">
            <w:pPr>
              <w:widowControl/>
              <w:rPr>
                <w:ins w:id="597" w:author="蔡忠超" w:date="2025-05-09T11:31:00Z"/>
                <w:color w:val="000000"/>
                <w:kern w:val="0"/>
                <w:szCs w:val="21"/>
                <w:highlight w:val="none"/>
              </w:rPr>
            </w:pPr>
          </w:p>
        </w:tc>
      </w:tr>
      <w:tr w14:paraId="38004268">
        <w:tblPrEx>
          <w:tblCellMar>
            <w:top w:w="0" w:type="dxa"/>
            <w:left w:w="108" w:type="dxa"/>
            <w:bottom w:w="0" w:type="dxa"/>
            <w:right w:w="108" w:type="dxa"/>
          </w:tblCellMar>
          <w:tblPrExChange w:id="599" w:author="蔡忠超" w:date="2025-05-09T11:31:00Z">
            <w:tblPrEx>
              <w:tblCellMar>
                <w:top w:w="0" w:type="dxa"/>
                <w:left w:w="108" w:type="dxa"/>
                <w:bottom w:w="0" w:type="dxa"/>
                <w:right w:w="108" w:type="dxa"/>
              </w:tblCellMar>
            </w:tblPrEx>
          </w:tblPrExChange>
        </w:tblPrEx>
        <w:trPr>
          <w:trHeight w:val="90" w:hRule="atLeast"/>
          <w:ins w:id="598" w:author="蔡忠超" w:date="2025-05-09T11:31:00Z"/>
          <w:trPrChange w:id="599" w:author="蔡忠超" w:date="2025-05-09T11:31:00Z">
            <w:trPr>
              <w:trHeight w:val="90" w:hRule="atLeast"/>
              <w:jc w:val="center"/>
            </w:trPr>
          </w:trPrChange>
        </w:trPr>
        <w:tc>
          <w:tcPr>
            <w:tcW w:w="659" w:type="dxa"/>
            <w:vMerge w:val="continue"/>
            <w:tcBorders>
              <w:left w:val="single" w:color="auto" w:sz="4" w:space="0"/>
              <w:right w:val="single" w:color="auto" w:sz="4" w:space="0"/>
            </w:tcBorders>
            <w:noWrap w:val="0"/>
            <w:vAlign w:val="center"/>
            <w:tcPrChange w:id="600" w:author="蔡忠超" w:date="2025-05-09T11:31:00Z">
              <w:tcPr>
                <w:tcW w:w="659" w:type="dxa"/>
                <w:vMerge w:val="continue"/>
                <w:tcBorders>
                  <w:left w:val="single" w:color="auto" w:sz="4" w:space="0"/>
                  <w:right w:val="single" w:color="auto" w:sz="4" w:space="0"/>
                </w:tcBorders>
                <w:noWrap w:val="0"/>
                <w:vAlign w:val="center"/>
              </w:tcPr>
            </w:tcPrChange>
          </w:tcPr>
          <w:p w14:paraId="61933635">
            <w:pPr>
              <w:widowControl/>
              <w:jc w:val="center"/>
              <w:rPr>
                <w:ins w:id="601"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602" w:author="蔡忠超" w:date="2025-05-09T11:31:00Z">
              <w:tcPr>
                <w:tcW w:w="2550" w:type="dxa"/>
                <w:vMerge w:val="continue"/>
                <w:tcBorders>
                  <w:left w:val="nil"/>
                  <w:right w:val="single" w:color="auto" w:sz="4" w:space="0"/>
                </w:tcBorders>
                <w:noWrap/>
                <w:vAlign w:val="center"/>
              </w:tcPr>
            </w:tcPrChange>
          </w:tcPr>
          <w:p w14:paraId="67B2FC4A">
            <w:pPr>
              <w:widowControl/>
              <w:jc w:val="left"/>
              <w:rPr>
                <w:ins w:id="603" w:author="蔡忠超" w:date="2025-05-09T11:31:00Z"/>
                <w:color w:val="000000"/>
                <w:kern w:val="0"/>
                <w:szCs w:val="21"/>
                <w:highlight w:val="none"/>
              </w:rPr>
            </w:pPr>
          </w:p>
        </w:tc>
        <w:tc>
          <w:tcPr>
            <w:tcW w:w="656" w:type="dxa"/>
            <w:tcBorders>
              <w:top w:val="single" w:color="auto" w:sz="4" w:space="0"/>
              <w:left w:val="nil"/>
              <w:bottom w:val="single" w:color="auto" w:sz="4" w:space="0"/>
              <w:right w:val="single" w:color="auto" w:sz="4" w:space="0"/>
            </w:tcBorders>
            <w:noWrap/>
            <w:vAlign w:val="center"/>
            <w:tcPrChange w:id="604" w:author="蔡忠超" w:date="2025-05-09T11:31:00Z">
              <w:tcPr>
                <w:tcW w:w="656" w:type="dxa"/>
                <w:tcBorders>
                  <w:top w:val="single" w:color="auto" w:sz="4" w:space="0"/>
                  <w:left w:val="nil"/>
                  <w:bottom w:val="single" w:color="auto" w:sz="4" w:space="0"/>
                  <w:right w:val="single" w:color="auto" w:sz="4" w:space="0"/>
                </w:tcBorders>
                <w:noWrap/>
                <w:vAlign w:val="center"/>
              </w:tcPr>
            </w:tcPrChange>
          </w:tcPr>
          <w:p w14:paraId="26868386">
            <w:pPr>
              <w:widowControl/>
              <w:jc w:val="center"/>
              <w:rPr>
                <w:ins w:id="605" w:author="蔡忠超" w:date="2025-05-09T11:31:00Z"/>
                <w:color w:val="000000"/>
                <w:kern w:val="0"/>
                <w:szCs w:val="21"/>
                <w:highlight w:val="none"/>
              </w:rPr>
            </w:pPr>
            <w:ins w:id="606" w:author="蔡忠超" w:date="2025-05-09T11:31:00Z">
              <w:r>
                <w:rPr>
                  <w:color w:val="000000"/>
                  <w:kern w:val="0"/>
                  <w:szCs w:val="21"/>
                  <w:highlight w:val="none"/>
                </w:rPr>
                <w:t>3</w:t>
              </w:r>
            </w:ins>
          </w:p>
        </w:tc>
        <w:tc>
          <w:tcPr>
            <w:tcW w:w="2403" w:type="dxa"/>
            <w:tcBorders>
              <w:top w:val="nil"/>
              <w:left w:val="nil"/>
              <w:bottom w:val="single" w:color="auto" w:sz="4" w:space="0"/>
              <w:right w:val="single" w:color="auto" w:sz="4" w:space="0"/>
            </w:tcBorders>
            <w:noWrap/>
            <w:vAlign w:val="center"/>
            <w:tcPrChange w:id="607" w:author="蔡忠超" w:date="2025-05-09T11:31:00Z">
              <w:tcPr>
                <w:tcW w:w="2403" w:type="dxa"/>
                <w:tcBorders>
                  <w:top w:val="nil"/>
                  <w:left w:val="nil"/>
                  <w:bottom w:val="single" w:color="auto" w:sz="4" w:space="0"/>
                  <w:right w:val="single" w:color="auto" w:sz="4" w:space="0"/>
                </w:tcBorders>
                <w:noWrap/>
                <w:vAlign w:val="center"/>
              </w:tcPr>
            </w:tcPrChange>
          </w:tcPr>
          <w:p w14:paraId="3F04D2B9">
            <w:pPr>
              <w:widowControl/>
              <w:jc w:val="left"/>
              <w:rPr>
                <w:ins w:id="608" w:author="蔡忠超" w:date="2025-05-09T11:31:00Z"/>
                <w:color w:val="000000"/>
                <w:kern w:val="0"/>
                <w:szCs w:val="21"/>
                <w:highlight w:val="none"/>
              </w:rPr>
            </w:pPr>
          </w:p>
        </w:tc>
        <w:tc>
          <w:tcPr>
            <w:tcW w:w="1615" w:type="dxa"/>
            <w:gridSpan w:val="3"/>
            <w:vMerge w:val="continue"/>
            <w:tcBorders>
              <w:left w:val="nil"/>
              <w:right w:val="single" w:color="auto" w:sz="4" w:space="0"/>
            </w:tcBorders>
            <w:noWrap w:val="0"/>
            <w:vAlign w:val="center"/>
            <w:tcPrChange w:id="609" w:author="蔡忠超" w:date="2025-05-09T11:31:00Z">
              <w:tcPr>
                <w:tcW w:w="1615" w:type="dxa"/>
                <w:gridSpan w:val="3"/>
                <w:vMerge w:val="continue"/>
                <w:tcBorders>
                  <w:left w:val="nil"/>
                  <w:right w:val="single" w:color="auto" w:sz="4" w:space="0"/>
                </w:tcBorders>
                <w:noWrap w:val="0"/>
                <w:vAlign w:val="center"/>
              </w:tcPr>
            </w:tcPrChange>
          </w:tcPr>
          <w:p w14:paraId="1F2A73D8">
            <w:pPr>
              <w:widowControl/>
              <w:rPr>
                <w:ins w:id="610" w:author="蔡忠超" w:date="2025-05-09T11:31:00Z"/>
                <w:color w:val="000000"/>
                <w:kern w:val="0"/>
                <w:szCs w:val="21"/>
                <w:highlight w:val="none"/>
              </w:rPr>
            </w:pPr>
          </w:p>
        </w:tc>
        <w:tc>
          <w:tcPr>
            <w:tcW w:w="1150" w:type="dxa"/>
            <w:vMerge w:val="continue"/>
            <w:tcBorders>
              <w:left w:val="nil"/>
              <w:right w:val="single" w:color="auto" w:sz="4" w:space="0"/>
            </w:tcBorders>
            <w:noWrap w:val="0"/>
            <w:vAlign w:val="top"/>
            <w:tcPrChange w:id="611" w:author="蔡忠超" w:date="2025-05-09T11:31:00Z">
              <w:tcPr>
                <w:tcW w:w="1150" w:type="dxa"/>
                <w:vMerge w:val="continue"/>
                <w:tcBorders>
                  <w:left w:val="nil"/>
                  <w:right w:val="single" w:color="auto" w:sz="4" w:space="0"/>
                </w:tcBorders>
                <w:noWrap w:val="0"/>
                <w:vAlign w:val="top"/>
              </w:tcPr>
            </w:tcPrChange>
          </w:tcPr>
          <w:p w14:paraId="2AF51CD4">
            <w:pPr>
              <w:widowControl/>
              <w:rPr>
                <w:ins w:id="612" w:author="蔡忠超" w:date="2025-05-09T11:31:00Z"/>
                <w:color w:val="000000"/>
                <w:kern w:val="0"/>
                <w:szCs w:val="21"/>
                <w:highlight w:val="none"/>
              </w:rPr>
            </w:pPr>
          </w:p>
        </w:tc>
      </w:tr>
      <w:tr w14:paraId="68D6AB11">
        <w:tblPrEx>
          <w:tblCellMar>
            <w:top w:w="0" w:type="dxa"/>
            <w:left w:w="108" w:type="dxa"/>
            <w:bottom w:w="0" w:type="dxa"/>
            <w:right w:w="108" w:type="dxa"/>
          </w:tblCellMar>
          <w:tblPrExChange w:id="614" w:author="蔡忠超" w:date="2025-05-09T11:31:00Z">
            <w:tblPrEx>
              <w:tblCellMar>
                <w:top w:w="0" w:type="dxa"/>
                <w:left w:w="108" w:type="dxa"/>
                <w:bottom w:w="0" w:type="dxa"/>
                <w:right w:w="108" w:type="dxa"/>
              </w:tblCellMar>
            </w:tblPrEx>
          </w:tblPrExChange>
        </w:tblPrEx>
        <w:trPr>
          <w:trHeight w:val="172" w:hRule="atLeast"/>
          <w:ins w:id="613" w:author="蔡忠超" w:date="2025-05-09T11:31:00Z"/>
          <w:trPrChange w:id="614" w:author="蔡忠超" w:date="2025-05-09T11:31:00Z">
            <w:trPr>
              <w:trHeight w:val="172" w:hRule="atLeast"/>
              <w:jc w:val="center"/>
            </w:trPr>
          </w:trPrChange>
        </w:trPr>
        <w:tc>
          <w:tcPr>
            <w:tcW w:w="659" w:type="dxa"/>
            <w:vMerge w:val="continue"/>
            <w:tcBorders>
              <w:left w:val="single" w:color="auto" w:sz="4" w:space="0"/>
              <w:right w:val="single" w:color="auto" w:sz="4" w:space="0"/>
            </w:tcBorders>
            <w:noWrap w:val="0"/>
            <w:vAlign w:val="center"/>
            <w:tcPrChange w:id="615" w:author="蔡忠超" w:date="2025-05-09T11:31:00Z">
              <w:tcPr>
                <w:tcW w:w="659" w:type="dxa"/>
                <w:vMerge w:val="continue"/>
                <w:tcBorders>
                  <w:left w:val="single" w:color="auto" w:sz="4" w:space="0"/>
                  <w:right w:val="single" w:color="auto" w:sz="4" w:space="0"/>
                </w:tcBorders>
                <w:noWrap w:val="0"/>
                <w:vAlign w:val="center"/>
              </w:tcPr>
            </w:tcPrChange>
          </w:tcPr>
          <w:p w14:paraId="31E4D9C2">
            <w:pPr>
              <w:widowControl/>
              <w:jc w:val="center"/>
              <w:rPr>
                <w:ins w:id="616"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617" w:author="蔡忠超" w:date="2025-05-09T11:31:00Z">
              <w:tcPr>
                <w:tcW w:w="2550" w:type="dxa"/>
                <w:vMerge w:val="continue"/>
                <w:tcBorders>
                  <w:left w:val="nil"/>
                  <w:right w:val="single" w:color="auto" w:sz="4" w:space="0"/>
                </w:tcBorders>
                <w:noWrap/>
                <w:vAlign w:val="center"/>
              </w:tcPr>
            </w:tcPrChange>
          </w:tcPr>
          <w:p w14:paraId="34BAD5A4">
            <w:pPr>
              <w:widowControl/>
              <w:jc w:val="left"/>
              <w:rPr>
                <w:ins w:id="618" w:author="蔡忠超" w:date="2025-05-09T11:31:00Z"/>
                <w:color w:val="000000"/>
                <w:kern w:val="0"/>
                <w:szCs w:val="21"/>
                <w:highlight w:val="none"/>
              </w:rPr>
            </w:pPr>
          </w:p>
        </w:tc>
        <w:tc>
          <w:tcPr>
            <w:tcW w:w="656" w:type="dxa"/>
            <w:tcBorders>
              <w:top w:val="single" w:color="auto" w:sz="4" w:space="0"/>
              <w:left w:val="nil"/>
              <w:bottom w:val="single" w:color="auto" w:sz="4" w:space="0"/>
              <w:right w:val="single" w:color="auto" w:sz="4" w:space="0"/>
            </w:tcBorders>
            <w:noWrap/>
            <w:vAlign w:val="center"/>
            <w:tcPrChange w:id="619" w:author="蔡忠超" w:date="2025-05-09T11:31:00Z">
              <w:tcPr>
                <w:tcW w:w="656" w:type="dxa"/>
                <w:tcBorders>
                  <w:top w:val="single" w:color="auto" w:sz="4" w:space="0"/>
                  <w:left w:val="nil"/>
                  <w:bottom w:val="single" w:color="auto" w:sz="4" w:space="0"/>
                  <w:right w:val="single" w:color="auto" w:sz="4" w:space="0"/>
                </w:tcBorders>
                <w:noWrap/>
                <w:vAlign w:val="center"/>
              </w:tcPr>
            </w:tcPrChange>
          </w:tcPr>
          <w:p w14:paraId="737B995F">
            <w:pPr>
              <w:widowControl/>
              <w:jc w:val="center"/>
              <w:rPr>
                <w:ins w:id="620" w:author="蔡忠超" w:date="2025-05-09T11:31:00Z"/>
                <w:color w:val="000000"/>
                <w:kern w:val="0"/>
                <w:szCs w:val="21"/>
                <w:highlight w:val="none"/>
              </w:rPr>
            </w:pPr>
            <w:ins w:id="621" w:author="蔡忠超" w:date="2025-05-09T11:31:00Z">
              <w:r>
                <w:rPr>
                  <w:color w:val="000000"/>
                  <w:kern w:val="0"/>
                  <w:szCs w:val="21"/>
                  <w:highlight w:val="none"/>
                </w:rPr>
                <w:t>4</w:t>
              </w:r>
            </w:ins>
          </w:p>
        </w:tc>
        <w:tc>
          <w:tcPr>
            <w:tcW w:w="2403" w:type="dxa"/>
            <w:tcBorders>
              <w:top w:val="nil"/>
              <w:left w:val="nil"/>
              <w:bottom w:val="single" w:color="auto" w:sz="4" w:space="0"/>
              <w:right w:val="single" w:color="auto" w:sz="4" w:space="0"/>
            </w:tcBorders>
            <w:noWrap/>
            <w:vAlign w:val="center"/>
            <w:tcPrChange w:id="622" w:author="蔡忠超" w:date="2025-05-09T11:31:00Z">
              <w:tcPr>
                <w:tcW w:w="2403" w:type="dxa"/>
                <w:tcBorders>
                  <w:top w:val="nil"/>
                  <w:left w:val="nil"/>
                  <w:bottom w:val="single" w:color="auto" w:sz="4" w:space="0"/>
                  <w:right w:val="single" w:color="auto" w:sz="4" w:space="0"/>
                </w:tcBorders>
                <w:noWrap/>
                <w:vAlign w:val="center"/>
              </w:tcPr>
            </w:tcPrChange>
          </w:tcPr>
          <w:p w14:paraId="3CBFAF12">
            <w:pPr>
              <w:widowControl/>
              <w:jc w:val="left"/>
              <w:rPr>
                <w:ins w:id="623" w:author="蔡忠超" w:date="2025-05-09T11:31:00Z"/>
                <w:color w:val="000000"/>
                <w:kern w:val="0"/>
                <w:szCs w:val="21"/>
                <w:highlight w:val="none"/>
              </w:rPr>
            </w:pPr>
          </w:p>
        </w:tc>
        <w:tc>
          <w:tcPr>
            <w:tcW w:w="1615" w:type="dxa"/>
            <w:gridSpan w:val="3"/>
            <w:vMerge w:val="continue"/>
            <w:tcBorders>
              <w:left w:val="nil"/>
              <w:right w:val="single" w:color="auto" w:sz="4" w:space="0"/>
            </w:tcBorders>
            <w:noWrap w:val="0"/>
            <w:vAlign w:val="center"/>
            <w:tcPrChange w:id="624" w:author="蔡忠超" w:date="2025-05-09T11:31:00Z">
              <w:tcPr>
                <w:tcW w:w="1615" w:type="dxa"/>
                <w:gridSpan w:val="3"/>
                <w:vMerge w:val="continue"/>
                <w:tcBorders>
                  <w:left w:val="nil"/>
                  <w:right w:val="single" w:color="auto" w:sz="4" w:space="0"/>
                </w:tcBorders>
                <w:noWrap w:val="0"/>
                <w:vAlign w:val="center"/>
              </w:tcPr>
            </w:tcPrChange>
          </w:tcPr>
          <w:p w14:paraId="0BF28046">
            <w:pPr>
              <w:widowControl/>
              <w:rPr>
                <w:ins w:id="625" w:author="蔡忠超" w:date="2025-05-09T11:31:00Z"/>
                <w:color w:val="000000"/>
                <w:kern w:val="0"/>
                <w:szCs w:val="21"/>
                <w:highlight w:val="none"/>
              </w:rPr>
            </w:pPr>
          </w:p>
        </w:tc>
        <w:tc>
          <w:tcPr>
            <w:tcW w:w="1150" w:type="dxa"/>
            <w:vMerge w:val="continue"/>
            <w:tcBorders>
              <w:left w:val="nil"/>
              <w:right w:val="single" w:color="auto" w:sz="4" w:space="0"/>
            </w:tcBorders>
            <w:noWrap w:val="0"/>
            <w:vAlign w:val="top"/>
            <w:tcPrChange w:id="626" w:author="蔡忠超" w:date="2025-05-09T11:31:00Z">
              <w:tcPr>
                <w:tcW w:w="1150" w:type="dxa"/>
                <w:vMerge w:val="continue"/>
                <w:tcBorders>
                  <w:left w:val="nil"/>
                  <w:right w:val="single" w:color="auto" w:sz="4" w:space="0"/>
                </w:tcBorders>
                <w:noWrap w:val="0"/>
                <w:vAlign w:val="top"/>
              </w:tcPr>
            </w:tcPrChange>
          </w:tcPr>
          <w:p w14:paraId="45E33CD7">
            <w:pPr>
              <w:widowControl/>
              <w:rPr>
                <w:ins w:id="627" w:author="蔡忠超" w:date="2025-05-09T11:31:00Z"/>
                <w:color w:val="000000"/>
                <w:kern w:val="0"/>
                <w:szCs w:val="21"/>
                <w:highlight w:val="none"/>
              </w:rPr>
            </w:pPr>
          </w:p>
        </w:tc>
      </w:tr>
      <w:tr w14:paraId="4C21E930">
        <w:tblPrEx>
          <w:tblCellMar>
            <w:top w:w="0" w:type="dxa"/>
            <w:left w:w="108" w:type="dxa"/>
            <w:bottom w:w="0" w:type="dxa"/>
            <w:right w:w="108" w:type="dxa"/>
          </w:tblCellMar>
          <w:tblPrExChange w:id="629" w:author="蔡忠超" w:date="2025-05-09T11:31:00Z">
            <w:tblPrEx>
              <w:tblCellMar>
                <w:top w:w="0" w:type="dxa"/>
                <w:left w:w="108" w:type="dxa"/>
                <w:bottom w:w="0" w:type="dxa"/>
                <w:right w:w="108" w:type="dxa"/>
              </w:tblCellMar>
            </w:tblPrEx>
          </w:tblPrExChange>
        </w:tblPrEx>
        <w:trPr>
          <w:trHeight w:val="127" w:hRule="atLeast"/>
          <w:ins w:id="628" w:author="蔡忠超" w:date="2025-05-09T11:31:00Z"/>
          <w:trPrChange w:id="629" w:author="蔡忠超" w:date="2025-05-09T11:31:00Z">
            <w:trPr>
              <w:trHeight w:val="127" w:hRule="atLeast"/>
              <w:jc w:val="center"/>
            </w:trPr>
          </w:trPrChange>
        </w:trPr>
        <w:tc>
          <w:tcPr>
            <w:tcW w:w="659" w:type="dxa"/>
            <w:vMerge w:val="continue"/>
            <w:tcBorders>
              <w:left w:val="single" w:color="auto" w:sz="4" w:space="0"/>
              <w:right w:val="single" w:color="auto" w:sz="4" w:space="0"/>
            </w:tcBorders>
            <w:noWrap w:val="0"/>
            <w:vAlign w:val="center"/>
            <w:tcPrChange w:id="630" w:author="蔡忠超" w:date="2025-05-09T11:31:00Z">
              <w:tcPr>
                <w:tcW w:w="659" w:type="dxa"/>
                <w:vMerge w:val="continue"/>
                <w:tcBorders>
                  <w:left w:val="single" w:color="auto" w:sz="4" w:space="0"/>
                  <w:right w:val="single" w:color="auto" w:sz="4" w:space="0"/>
                </w:tcBorders>
                <w:noWrap w:val="0"/>
                <w:vAlign w:val="center"/>
              </w:tcPr>
            </w:tcPrChange>
          </w:tcPr>
          <w:p w14:paraId="2DA765F4">
            <w:pPr>
              <w:widowControl/>
              <w:jc w:val="center"/>
              <w:rPr>
                <w:ins w:id="631"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632" w:author="蔡忠超" w:date="2025-05-09T11:31:00Z">
              <w:tcPr>
                <w:tcW w:w="2550" w:type="dxa"/>
                <w:vMerge w:val="continue"/>
                <w:tcBorders>
                  <w:left w:val="nil"/>
                  <w:right w:val="single" w:color="auto" w:sz="4" w:space="0"/>
                </w:tcBorders>
                <w:noWrap/>
                <w:vAlign w:val="center"/>
              </w:tcPr>
            </w:tcPrChange>
          </w:tcPr>
          <w:p w14:paraId="4CAA8A24">
            <w:pPr>
              <w:widowControl/>
              <w:jc w:val="left"/>
              <w:rPr>
                <w:ins w:id="633" w:author="蔡忠超" w:date="2025-05-09T11:31:00Z"/>
                <w:color w:val="000000"/>
                <w:kern w:val="0"/>
                <w:szCs w:val="21"/>
                <w:highlight w:val="none"/>
              </w:rPr>
            </w:pPr>
          </w:p>
        </w:tc>
        <w:tc>
          <w:tcPr>
            <w:tcW w:w="656" w:type="dxa"/>
            <w:tcBorders>
              <w:top w:val="single" w:color="auto" w:sz="4" w:space="0"/>
              <w:left w:val="nil"/>
              <w:bottom w:val="single" w:color="auto" w:sz="4" w:space="0"/>
              <w:right w:val="single" w:color="auto" w:sz="4" w:space="0"/>
            </w:tcBorders>
            <w:noWrap/>
            <w:vAlign w:val="center"/>
            <w:tcPrChange w:id="634" w:author="蔡忠超" w:date="2025-05-09T11:31:00Z">
              <w:tcPr>
                <w:tcW w:w="656" w:type="dxa"/>
                <w:tcBorders>
                  <w:top w:val="single" w:color="auto" w:sz="4" w:space="0"/>
                  <w:left w:val="nil"/>
                  <w:bottom w:val="single" w:color="auto" w:sz="4" w:space="0"/>
                  <w:right w:val="single" w:color="auto" w:sz="4" w:space="0"/>
                </w:tcBorders>
                <w:noWrap/>
                <w:vAlign w:val="center"/>
              </w:tcPr>
            </w:tcPrChange>
          </w:tcPr>
          <w:p w14:paraId="2EC86501">
            <w:pPr>
              <w:widowControl/>
              <w:jc w:val="center"/>
              <w:rPr>
                <w:ins w:id="635" w:author="蔡忠超" w:date="2025-05-09T11:31:00Z"/>
                <w:color w:val="000000"/>
                <w:kern w:val="0"/>
                <w:szCs w:val="21"/>
                <w:highlight w:val="none"/>
              </w:rPr>
            </w:pPr>
            <w:ins w:id="636" w:author="蔡忠超" w:date="2025-05-09T11:31:00Z">
              <w:r>
                <w:rPr>
                  <w:color w:val="000000"/>
                  <w:kern w:val="0"/>
                  <w:szCs w:val="21"/>
                  <w:highlight w:val="none"/>
                </w:rPr>
                <w:t>5</w:t>
              </w:r>
            </w:ins>
          </w:p>
        </w:tc>
        <w:tc>
          <w:tcPr>
            <w:tcW w:w="2403" w:type="dxa"/>
            <w:tcBorders>
              <w:top w:val="nil"/>
              <w:left w:val="nil"/>
              <w:bottom w:val="single" w:color="auto" w:sz="4" w:space="0"/>
              <w:right w:val="single" w:color="auto" w:sz="4" w:space="0"/>
            </w:tcBorders>
            <w:noWrap/>
            <w:vAlign w:val="center"/>
            <w:tcPrChange w:id="637" w:author="蔡忠超" w:date="2025-05-09T11:31:00Z">
              <w:tcPr>
                <w:tcW w:w="2403" w:type="dxa"/>
                <w:tcBorders>
                  <w:top w:val="nil"/>
                  <w:left w:val="nil"/>
                  <w:bottom w:val="single" w:color="auto" w:sz="4" w:space="0"/>
                  <w:right w:val="single" w:color="auto" w:sz="4" w:space="0"/>
                </w:tcBorders>
                <w:noWrap/>
                <w:vAlign w:val="center"/>
              </w:tcPr>
            </w:tcPrChange>
          </w:tcPr>
          <w:p w14:paraId="1DB25CD2">
            <w:pPr>
              <w:widowControl/>
              <w:jc w:val="left"/>
              <w:rPr>
                <w:ins w:id="638" w:author="蔡忠超" w:date="2025-05-09T11:31:00Z"/>
                <w:color w:val="000000"/>
                <w:kern w:val="0"/>
                <w:szCs w:val="21"/>
                <w:highlight w:val="none"/>
              </w:rPr>
            </w:pPr>
          </w:p>
        </w:tc>
        <w:tc>
          <w:tcPr>
            <w:tcW w:w="1615" w:type="dxa"/>
            <w:gridSpan w:val="3"/>
            <w:vMerge w:val="continue"/>
            <w:tcBorders>
              <w:left w:val="nil"/>
              <w:right w:val="single" w:color="auto" w:sz="4" w:space="0"/>
            </w:tcBorders>
            <w:noWrap w:val="0"/>
            <w:vAlign w:val="center"/>
            <w:tcPrChange w:id="639" w:author="蔡忠超" w:date="2025-05-09T11:31:00Z">
              <w:tcPr>
                <w:tcW w:w="1615" w:type="dxa"/>
                <w:gridSpan w:val="3"/>
                <w:vMerge w:val="continue"/>
                <w:tcBorders>
                  <w:left w:val="nil"/>
                  <w:right w:val="single" w:color="auto" w:sz="4" w:space="0"/>
                </w:tcBorders>
                <w:noWrap w:val="0"/>
                <w:vAlign w:val="center"/>
              </w:tcPr>
            </w:tcPrChange>
          </w:tcPr>
          <w:p w14:paraId="4CF5B936">
            <w:pPr>
              <w:widowControl/>
              <w:rPr>
                <w:ins w:id="640" w:author="蔡忠超" w:date="2025-05-09T11:31:00Z"/>
                <w:color w:val="000000"/>
                <w:kern w:val="0"/>
                <w:szCs w:val="21"/>
                <w:highlight w:val="none"/>
              </w:rPr>
            </w:pPr>
          </w:p>
        </w:tc>
        <w:tc>
          <w:tcPr>
            <w:tcW w:w="1150" w:type="dxa"/>
            <w:vMerge w:val="continue"/>
            <w:tcBorders>
              <w:left w:val="nil"/>
              <w:right w:val="single" w:color="auto" w:sz="4" w:space="0"/>
            </w:tcBorders>
            <w:noWrap w:val="0"/>
            <w:vAlign w:val="top"/>
            <w:tcPrChange w:id="641" w:author="蔡忠超" w:date="2025-05-09T11:31:00Z">
              <w:tcPr>
                <w:tcW w:w="1150" w:type="dxa"/>
                <w:vMerge w:val="continue"/>
                <w:tcBorders>
                  <w:left w:val="nil"/>
                  <w:right w:val="single" w:color="auto" w:sz="4" w:space="0"/>
                </w:tcBorders>
                <w:noWrap w:val="0"/>
                <w:vAlign w:val="top"/>
              </w:tcPr>
            </w:tcPrChange>
          </w:tcPr>
          <w:p w14:paraId="591C8EC2">
            <w:pPr>
              <w:widowControl/>
              <w:rPr>
                <w:ins w:id="642" w:author="蔡忠超" w:date="2025-05-09T11:31:00Z"/>
                <w:color w:val="000000"/>
                <w:kern w:val="0"/>
                <w:szCs w:val="21"/>
                <w:highlight w:val="none"/>
              </w:rPr>
            </w:pPr>
          </w:p>
        </w:tc>
      </w:tr>
      <w:tr w14:paraId="539E4119">
        <w:tblPrEx>
          <w:tblCellMar>
            <w:top w:w="0" w:type="dxa"/>
            <w:left w:w="108" w:type="dxa"/>
            <w:bottom w:w="0" w:type="dxa"/>
            <w:right w:w="108" w:type="dxa"/>
          </w:tblCellMar>
          <w:tblPrExChange w:id="644" w:author="蔡忠超" w:date="2025-05-09T11:31:00Z">
            <w:tblPrEx>
              <w:tblCellMar>
                <w:top w:w="0" w:type="dxa"/>
                <w:left w:w="108" w:type="dxa"/>
                <w:bottom w:w="0" w:type="dxa"/>
                <w:right w:w="108" w:type="dxa"/>
              </w:tblCellMar>
            </w:tblPrEx>
          </w:tblPrExChange>
        </w:tblPrEx>
        <w:trPr>
          <w:trHeight w:val="90" w:hRule="atLeast"/>
          <w:ins w:id="643" w:author="蔡忠超" w:date="2025-05-09T11:31:00Z"/>
          <w:trPrChange w:id="644" w:author="蔡忠超" w:date="2025-05-09T11:31:00Z">
            <w:trPr>
              <w:trHeight w:val="90" w:hRule="atLeast"/>
              <w:jc w:val="center"/>
            </w:trPr>
          </w:trPrChange>
        </w:trPr>
        <w:tc>
          <w:tcPr>
            <w:tcW w:w="659" w:type="dxa"/>
            <w:vMerge w:val="continue"/>
            <w:tcBorders>
              <w:left w:val="single" w:color="auto" w:sz="4" w:space="0"/>
              <w:bottom w:val="single" w:color="auto" w:sz="4" w:space="0"/>
              <w:right w:val="single" w:color="auto" w:sz="4" w:space="0"/>
            </w:tcBorders>
            <w:noWrap w:val="0"/>
            <w:vAlign w:val="center"/>
            <w:tcPrChange w:id="645" w:author="蔡忠超" w:date="2025-05-09T11:31:00Z">
              <w:tcPr>
                <w:tcW w:w="659" w:type="dxa"/>
                <w:vMerge w:val="continue"/>
                <w:tcBorders>
                  <w:left w:val="single" w:color="auto" w:sz="4" w:space="0"/>
                  <w:bottom w:val="single" w:color="auto" w:sz="4" w:space="0"/>
                  <w:right w:val="single" w:color="auto" w:sz="4" w:space="0"/>
                </w:tcBorders>
                <w:noWrap w:val="0"/>
                <w:vAlign w:val="center"/>
              </w:tcPr>
            </w:tcPrChange>
          </w:tcPr>
          <w:p w14:paraId="7A794F0F">
            <w:pPr>
              <w:widowControl/>
              <w:jc w:val="center"/>
              <w:rPr>
                <w:ins w:id="646" w:author="蔡忠超" w:date="2025-05-09T11:31:00Z"/>
                <w:color w:val="000000"/>
                <w:kern w:val="0"/>
                <w:szCs w:val="21"/>
                <w:highlight w:val="none"/>
              </w:rPr>
            </w:pPr>
          </w:p>
        </w:tc>
        <w:tc>
          <w:tcPr>
            <w:tcW w:w="2550" w:type="dxa"/>
            <w:vMerge w:val="continue"/>
            <w:tcBorders>
              <w:left w:val="nil"/>
              <w:bottom w:val="single" w:color="auto" w:sz="4" w:space="0"/>
              <w:right w:val="single" w:color="auto" w:sz="4" w:space="0"/>
            </w:tcBorders>
            <w:noWrap/>
            <w:vAlign w:val="center"/>
            <w:tcPrChange w:id="647" w:author="蔡忠超" w:date="2025-05-09T11:31:00Z">
              <w:tcPr>
                <w:tcW w:w="2550" w:type="dxa"/>
                <w:vMerge w:val="continue"/>
                <w:tcBorders>
                  <w:left w:val="nil"/>
                  <w:bottom w:val="single" w:color="auto" w:sz="4" w:space="0"/>
                  <w:right w:val="single" w:color="auto" w:sz="4" w:space="0"/>
                </w:tcBorders>
                <w:noWrap/>
                <w:vAlign w:val="center"/>
              </w:tcPr>
            </w:tcPrChange>
          </w:tcPr>
          <w:p w14:paraId="7B28E341">
            <w:pPr>
              <w:widowControl/>
              <w:jc w:val="left"/>
              <w:rPr>
                <w:ins w:id="648" w:author="蔡忠超" w:date="2025-05-09T11:31:00Z"/>
                <w:color w:val="000000"/>
                <w:kern w:val="0"/>
                <w:szCs w:val="21"/>
                <w:highlight w:val="none"/>
              </w:rPr>
            </w:pPr>
          </w:p>
        </w:tc>
        <w:tc>
          <w:tcPr>
            <w:tcW w:w="656" w:type="dxa"/>
            <w:tcBorders>
              <w:top w:val="single" w:color="auto" w:sz="4" w:space="0"/>
              <w:left w:val="nil"/>
              <w:bottom w:val="single" w:color="auto" w:sz="4" w:space="0"/>
              <w:right w:val="single" w:color="auto" w:sz="4" w:space="0"/>
            </w:tcBorders>
            <w:noWrap/>
            <w:vAlign w:val="center"/>
            <w:tcPrChange w:id="649" w:author="蔡忠超" w:date="2025-05-09T11:31:00Z">
              <w:tcPr>
                <w:tcW w:w="656" w:type="dxa"/>
                <w:tcBorders>
                  <w:top w:val="single" w:color="auto" w:sz="4" w:space="0"/>
                  <w:left w:val="nil"/>
                  <w:bottom w:val="single" w:color="auto" w:sz="4" w:space="0"/>
                  <w:right w:val="single" w:color="auto" w:sz="4" w:space="0"/>
                </w:tcBorders>
                <w:noWrap/>
                <w:vAlign w:val="center"/>
              </w:tcPr>
            </w:tcPrChange>
          </w:tcPr>
          <w:p w14:paraId="142AE772">
            <w:pPr>
              <w:widowControl/>
              <w:jc w:val="center"/>
              <w:rPr>
                <w:ins w:id="650" w:author="蔡忠超" w:date="2025-05-09T11:31:00Z"/>
                <w:color w:val="000000"/>
                <w:kern w:val="0"/>
                <w:szCs w:val="21"/>
                <w:highlight w:val="none"/>
              </w:rPr>
            </w:pPr>
            <w:ins w:id="651" w:author="蔡忠超" w:date="2025-05-09T11:31:00Z">
              <w:r>
                <w:rPr>
                  <w:color w:val="000000"/>
                  <w:kern w:val="0"/>
                  <w:szCs w:val="21"/>
                  <w:highlight w:val="none"/>
                </w:rPr>
                <w:t>6</w:t>
              </w:r>
            </w:ins>
          </w:p>
        </w:tc>
        <w:tc>
          <w:tcPr>
            <w:tcW w:w="2403" w:type="dxa"/>
            <w:tcBorders>
              <w:top w:val="nil"/>
              <w:left w:val="nil"/>
              <w:bottom w:val="single" w:color="auto" w:sz="4" w:space="0"/>
              <w:right w:val="single" w:color="auto" w:sz="4" w:space="0"/>
            </w:tcBorders>
            <w:noWrap/>
            <w:vAlign w:val="center"/>
            <w:tcPrChange w:id="652" w:author="蔡忠超" w:date="2025-05-09T11:31:00Z">
              <w:tcPr>
                <w:tcW w:w="2403" w:type="dxa"/>
                <w:tcBorders>
                  <w:top w:val="nil"/>
                  <w:left w:val="nil"/>
                  <w:bottom w:val="single" w:color="auto" w:sz="4" w:space="0"/>
                  <w:right w:val="single" w:color="auto" w:sz="4" w:space="0"/>
                </w:tcBorders>
                <w:noWrap/>
                <w:vAlign w:val="center"/>
              </w:tcPr>
            </w:tcPrChange>
          </w:tcPr>
          <w:p w14:paraId="23174A07">
            <w:pPr>
              <w:widowControl/>
              <w:jc w:val="left"/>
              <w:rPr>
                <w:ins w:id="653" w:author="蔡忠超" w:date="2025-05-09T11:31:00Z"/>
                <w:color w:val="000000"/>
                <w:kern w:val="0"/>
                <w:szCs w:val="21"/>
                <w:highlight w:val="none"/>
              </w:rPr>
            </w:pPr>
          </w:p>
        </w:tc>
        <w:tc>
          <w:tcPr>
            <w:tcW w:w="1615" w:type="dxa"/>
            <w:gridSpan w:val="3"/>
            <w:vMerge w:val="continue"/>
            <w:tcBorders>
              <w:left w:val="nil"/>
              <w:bottom w:val="single" w:color="auto" w:sz="4" w:space="0"/>
              <w:right w:val="single" w:color="auto" w:sz="4" w:space="0"/>
            </w:tcBorders>
            <w:noWrap w:val="0"/>
            <w:vAlign w:val="center"/>
            <w:tcPrChange w:id="654" w:author="蔡忠超" w:date="2025-05-09T11:31:00Z">
              <w:tcPr>
                <w:tcW w:w="1615" w:type="dxa"/>
                <w:gridSpan w:val="3"/>
                <w:vMerge w:val="continue"/>
                <w:tcBorders>
                  <w:left w:val="nil"/>
                  <w:bottom w:val="single" w:color="auto" w:sz="4" w:space="0"/>
                  <w:right w:val="single" w:color="auto" w:sz="4" w:space="0"/>
                </w:tcBorders>
                <w:noWrap w:val="0"/>
                <w:vAlign w:val="center"/>
              </w:tcPr>
            </w:tcPrChange>
          </w:tcPr>
          <w:p w14:paraId="315B5BCD">
            <w:pPr>
              <w:widowControl/>
              <w:rPr>
                <w:ins w:id="655" w:author="蔡忠超" w:date="2025-05-09T11:31:00Z"/>
                <w:color w:val="000000"/>
                <w:kern w:val="0"/>
                <w:szCs w:val="21"/>
                <w:highlight w:val="none"/>
              </w:rPr>
            </w:pPr>
          </w:p>
        </w:tc>
        <w:tc>
          <w:tcPr>
            <w:tcW w:w="1150" w:type="dxa"/>
            <w:vMerge w:val="continue"/>
            <w:tcBorders>
              <w:left w:val="nil"/>
              <w:bottom w:val="single" w:color="auto" w:sz="4" w:space="0"/>
              <w:right w:val="single" w:color="auto" w:sz="4" w:space="0"/>
            </w:tcBorders>
            <w:noWrap w:val="0"/>
            <w:vAlign w:val="top"/>
            <w:tcPrChange w:id="656" w:author="蔡忠超" w:date="2025-05-09T11:31:00Z">
              <w:tcPr>
                <w:tcW w:w="1150" w:type="dxa"/>
                <w:vMerge w:val="continue"/>
                <w:tcBorders>
                  <w:left w:val="nil"/>
                  <w:bottom w:val="single" w:color="auto" w:sz="4" w:space="0"/>
                  <w:right w:val="single" w:color="auto" w:sz="4" w:space="0"/>
                </w:tcBorders>
                <w:noWrap w:val="0"/>
                <w:vAlign w:val="top"/>
              </w:tcPr>
            </w:tcPrChange>
          </w:tcPr>
          <w:p w14:paraId="3EA32540">
            <w:pPr>
              <w:widowControl/>
              <w:rPr>
                <w:ins w:id="657" w:author="蔡忠超" w:date="2025-05-09T11:31:00Z"/>
                <w:color w:val="000000"/>
                <w:kern w:val="0"/>
                <w:szCs w:val="21"/>
                <w:highlight w:val="none"/>
              </w:rPr>
            </w:pPr>
          </w:p>
        </w:tc>
      </w:tr>
      <w:tr w14:paraId="3375CFB2">
        <w:tblPrEx>
          <w:tblCellMar>
            <w:top w:w="0" w:type="dxa"/>
            <w:left w:w="108" w:type="dxa"/>
            <w:bottom w:w="0" w:type="dxa"/>
            <w:right w:w="108" w:type="dxa"/>
          </w:tblCellMar>
          <w:tblPrExChange w:id="659" w:author="蔡忠超" w:date="2025-05-09T11:31:00Z">
            <w:tblPrEx>
              <w:tblCellMar>
                <w:top w:w="0" w:type="dxa"/>
                <w:left w:w="108" w:type="dxa"/>
                <w:bottom w:w="0" w:type="dxa"/>
                <w:right w:w="108" w:type="dxa"/>
              </w:tblCellMar>
            </w:tblPrEx>
          </w:tblPrExChange>
        </w:tblPrEx>
        <w:trPr>
          <w:trHeight w:val="295" w:hRule="atLeast"/>
          <w:ins w:id="658" w:author="蔡忠超" w:date="2025-05-09T11:31:00Z"/>
          <w:trPrChange w:id="659" w:author="蔡忠超" w:date="2025-05-09T11:31:00Z">
            <w:trPr>
              <w:trHeight w:val="295" w:hRule="atLeast"/>
              <w:jc w:val="center"/>
            </w:trPr>
          </w:trPrChange>
        </w:trPr>
        <w:tc>
          <w:tcPr>
            <w:tcW w:w="659" w:type="dxa"/>
            <w:vMerge w:val="restart"/>
            <w:tcBorders>
              <w:left w:val="single" w:color="auto" w:sz="4" w:space="0"/>
              <w:right w:val="single" w:color="auto" w:sz="4" w:space="0"/>
            </w:tcBorders>
            <w:noWrap w:val="0"/>
            <w:vAlign w:val="center"/>
            <w:tcPrChange w:id="660" w:author="蔡忠超" w:date="2025-05-09T11:31:00Z">
              <w:tcPr>
                <w:tcW w:w="659" w:type="dxa"/>
                <w:vMerge w:val="restart"/>
                <w:tcBorders>
                  <w:left w:val="single" w:color="auto" w:sz="4" w:space="0"/>
                  <w:right w:val="single" w:color="auto" w:sz="4" w:space="0"/>
                </w:tcBorders>
                <w:noWrap w:val="0"/>
                <w:vAlign w:val="center"/>
              </w:tcPr>
            </w:tcPrChange>
          </w:tcPr>
          <w:p w14:paraId="145319D6">
            <w:pPr>
              <w:widowControl/>
              <w:jc w:val="center"/>
              <w:rPr>
                <w:ins w:id="661" w:author="蔡忠超" w:date="2025-05-09T11:31:00Z"/>
                <w:color w:val="000000"/>
                <w:kern w:val="0"/>
                <w:szCs w:val="21"/>
                <w:highlight w:val="none"/>
              </w:rPr>
            </w:pPr>
            <w:ins w:id="662" w:author="蔡忠超" w:date="2025-05-09T11:31:00Z">
              <w:r>
                <w:rPr>
                  <w:color w:val="000000"/>
                  <w:kern w:val="0"/>
                  <w:szCs w:val="21"/>
                  <w:highlight w:val="none"/>
                </w:rPr>
                <w:t>第四批次</w:t>
              </w:r>
            </w:ins>
          </w:p>
        </w:tc>
        <w:tc>
          <w:tcPr>
            <w:tcW w:w="2550" w:type="dxa"/>
            <w:vMerge w:val="restart"/>
            <w:tcBorders>
              <w:top w:val="single" w:color="auto" w:sz="4" w:space="0"/>
              <w:left w:val="nil"/>
              <w:right w:val="single" w:color="auto" w:sz="4" w:space="0"/>
            </w:tcBorders>
            <w:noWrap/>
            <w:vAlign w:val="center"/>
            <w:tcPrChange w:id="663" w:author="蔡忠超" w:date="2025-05-09T11:31:00Z">
              <w:tcPr>
                <w:tcW w:w="2550" w:type="dxa"/>
                <w:vMerge w:val="restart"/>
                <w:tcBorders>
                  <w:top w:val="single" w:color="auto" w:sz="4" w:space="0"/>
                  <w:left w:val="nil"/>
                  <w:right w:val="single" w:color="auto" w:sz="4" w:space="0"/>
                </w:tcBorders>
                <w:noWrap/>
                <w:vAlign w:val="center"/>
              </w:tcPr>
            </w:tcPrChange>
          </w:tcPr>
          <w:p w14:paraId="4B396704">
            <w:pPr>
              <w:widowControl/>
              <w:jc w:val="center"/>
              <w:rPr>
                <w:ins w:id="664" w:author="蔡忠超" w:date="2025-05-09T11:31:00Z"/>
                <w:color w:val="000000"/>
                <w:kern w:val="0"/>
                <w:szCs w:val="21"/>
                <w:highlight w:val="none"/>
              </w:rPr>
            </w:pPr>
            <w:ins w:id="665" w:author="蔡忠超" w:date="2025-05-09T11:31:00Z">
              <w:r>
                <w:rPr>
                  <w:color w:val="000000"/>
                  <w:kern w:val="0"/>
                  <w:szCs w:val="21"/>
                  <w:highlight w:val="none"/>
                </w:rPr>
                <w:t>中等职业学校其他</w:t>
              </w:r>
            </w:ins>
          </w:p>
          <w:p w14:paraId="447DC035">
            <w:pPr>
              <w:widowControl/>
              <w:jc w:val="center"/>
              <w:rPr>
                <w:ins w:id="666" w:author="蔡忠超" w:date="2025-05-09T11:31:00Z"/>
                <w:color w:val="000000"/>
                <w:kern w:val="0"/>
                <w:szCs w:val="21"/>
                <w:highlight w:val="none"/>
              </w:rPr>
            </w:pPr>
            <w:ins w:id="667" w:author="蔡忠超" w:date="2025-05-09T11:31:00Z">
              <w:r>
                <w:rPr>
                  <w:color w:val="000000"/>
                  <w:kern w:val="0"/>
                  <w:szCs w:val="21"/>
                  <w:highlight w:val="none"/>
                </w:rPr>
                <w:t>（剩余）招生计划</w:t>
              </w:r>
            </w:ins>
          </w:p>
        </w:tc>
        <w:tc>
          <w:tcPr>
            <w:tcW w:w="656" w:type="dxa"/>
            <w:vMerge w:val="restart"/>
            <w:tcBorders>
              <w:top w:val="single" w:color="auto" w:sz="4" w:space="0"/>
              <w:left w:val="nil"/>
              <w:right w:val="single" w:color="auto" w:sz="4" w:space="0"/>
            </w:tcBorders>
            <w:noWrap/>
            <w:vAlign w:val="center"/>
            <w:tcPrChange w:id="668" w:author="蔡忠超" w:date="2025-05-09T11:31:00Z">
              <w:tcPr>
                <w:tcW w:w="656" w:type="dxa"/>
                <w:vMerge w:val="restart"/>
                <w:tcBorders>
                  <w:top w:val="single" w:color="auto" w:sz="4" w:space="0"/>
                  <w:left w:val="nil"/>
                  <w:right w:val="single" w:color="auto" w:sz="4" w:space="0"/>
                </w:tcBorders>
                <w:noWrap/>
                <w:vAlign w:val="center"/>
              </w:tcPr>
            </w:tcPrChange>
          </w:tcPr>
          <w:p w14:paraId="0EA62E5C">
            <w:pPr>
              <w:widowControl/>
              <w:jc w:val="center"/>
              <w:rPr>
                <w:ins w:id="669" w:author="蔡忠超" w:date="2025-05-09T11:31:00Z"/>
                <w:color w:val="000000"/>
                <w:kern w:val="0"/>
                <w:szCs w:val="21"/>
                <w:highlight w:val="none"/>
              </w:rPr>
            </w:pPr>
            <w:ins w:id="670" w:author="蔡忠超" w:date="2025-05-09T11:31:00Z">
              <w:r>
                <w:rPr>
                  <w:color w:val="000000"/>
                  <w:kern w:val="0"/>
                  <w:szCs w:val="21"/>
                  <w:highlight w:val="none"/>
                </w:rPr>
                <w:t>1</w:t>
              </w:r>
            </w:ins>
          </w:p>
        </w:tc>
        <w:tc>
          <w:tcPr>
            <w:tcW w:w="2403" w:type="dxa"/>
            <w:vMerge w:val="restart"/>
            <w:tcBorders>
              <w:top w:val="single" w:color="auto" w:sz="4" w:space="0"/>
              <w:left w:val="nil"/>
              <w:right w:val="single" w:color="auto" w:sz="4" w:space="0"/>
            </w:tcBorders>
            <w:noWrap/>
            <w:vAlign w:val="center"/>
            <w:tcPrChange w:id="671" w:author="蔡忠超" w:date="2025-05-09T11:31:00Z">
              <w:tcPr>
                <w:tcW w:w="2403" w:type="dxa"/>
                <w:vMerge w:val="restart"/>
                <w:tcBorders>
                  <w:top w:val="single" w:color="auto" w:sz="4" w:space="0"/>
                  <w:left w:val="nil"/>
                  <w:right w:val="single" w:color="auto" w:sz="4" w:space="0"/>
                </w:tcBorders>
                <w:noWrap/>
                <w:vAlign w:val="center"/>
              </w:tcPr>
            </w:tcPrChange>
          </w:tcPr>
          <w:p w14:paraId="2FAF506B">
            <w:pPr>
              <w:widowControl/>
              <w:jc w:val="left"/>
              <w:rPr>
                <w:ins w:id="672"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673"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7A8712D7">
            <w:pPr>
              <w:widowControl/>
              <w:jc w:val="center"/>
              <w:rPr>
                <w:ins w:id="674" w:author="蔡忠超" w:date="2025-05-09T11:31:00Z"/>
                <w:color w:val="000000"/>
                <w:kern w:val="0"/>
                <w:szCs w:val="21"/>
                <w:highlight w:val="none"/>
              </w:rPr>
            </w:pPr>
            <w:ins w:id="675" w:author="蔡忠超" w:date="2025-05-09T11:31:00Z">
              <w:r>
                <w:rPr>
                  <w:rFonts w:ascii="宋体" w:hAnsi="宋体"/>
                  <w:color w:val="000000"/>
                  <w:kern w:val="0"/>
                  <w:szCs w:val="21"/>
                  <w:highlight w:val="none"/>
                </w:rPr>
                <w:t>1</w:t>
              </w:r>
            </w:ins>
          </w:p>
        </w:tc>
        <w:tc>
          <w:tcPr>
            <w:tcW w:w="1263" w:type="dxa"/>
            <w:gridSpan w:val="2"/>
            <w:tcBorders>
              <w:top w:val="single" w:color="auto" w:sz="4" w:space="0"/>
              <w:left w:val="nil"/>
              <w:bottom w:val="single" w:color="auto" w:sz="4" w:space="0"/>
              <w:right w:val="single" w:color="auto" w:sz="4" w:space="0"/>
            </w:tcBorders>
            <w:noWrap w:val="0"/>
            <w:vAlign w:val="center"/>
            <w:tcPrChange w:id="676"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595F8FF9">
            <w:pPr>
              <w:widowControl/>
              <w:rPr>
                <w:ins w:id="677" w:author="蔡忠超" w:date="2025-05-09T11:31:00Z"/>
                <w:rFonts w:ascii="宋体" w:hAnsi="宋体"/>
                <w:color w:val="000000"/>
                <w:kern w:val="0"/>
                <w:szCs w:val="21"/>
                <w:highlight w:val="none"/>
              </w:rPr>
            </w:pPr>
          </w:p>
        </w:tc>
        <w:tc>
          <w:tcPr>
            <w:tcW w:w="1150" w:type="dxa"/>
            <w:vMerge w:val="restart"/>
            <w:tcBorders>
              <w:top w:val="single" w:color="auto" w:sz="4" w:space="0"/>
              <w:left w:val="nil"/>
              <w:right w:val="single" w:color="auto" w:sz="4" w:space="0"/>
            </w:tcBorders>
            <w:noWrap w:val="0"/>
            <w:vAlign w:val="center"/>
            <w:tcPrChange w:id="678" w:author="蔡忠超" w:date="2025-05-09T11:31:00Z">
              <w:tcPr>
                <w:tcW w:w="1150" w:type="dxa"/>
                <w:vMerge w:val="restart"/>
                <w:tcBorders>
                  <w:top w:val="single" w:color="auto" w:sz="4" w:space="0"/>
                  <w:left w:val="nil"/>
                  <w:right w:val="single" w:color="auto" w:sz="4" w:space="0"/>
                </w:tcBorders>
                <w:noWrap w:val="0"/>
                <w:vAlign w:val="center"/>
              </w:tcPr>
            </w:tcPrChange>
          </w:tcPr>
          <w:p w14:paraId="5EB4C760">
            <w:pPr>
              <w:widowControl/>
              <w:jc w:val="center"/>
              <w:rPr>
                <w:ins w:id="679" w:author="蔡忠超" w:date="2025-05-09T11:31:00Z"/>
                <w:rFonts w:ascii="宋体" w:hAnsi="宋体"/>
                <w:color w:val="000000"/>
                <w:kern w:val="0"/>
                <w:szCs w:val="21"/>
                <w:highlight w:val="none"/>
              </w:rPr>
            </w:pPr>
            <w:ins w:id="680" w:author="蔡忠超" w:date="2025-05-09T11:31:00Z">
              <w:r>
                <w:rPr>
                  <w:rFonts w:ascii="宋体" w:hAnsi="宋体"/>
                  <w:color w:val="000000"/>
                  <w:kern w:val="0"/>
                  <w:szCs w:val="21"/>
                  <w:highlight w:val="none"/>
                </w:rPr>
                <w:t>□是</w:t>
              </w:r>
            </w:ins>
          </w:p>
          <w:p w14:paraId="1BAF0C6B">
            <w:pPr>
              <w:widowControl/>
              <w:jc w:val="center"/>
              <w:rPr>
                <w:ins w:id="681" w:author="蔡忠超" w:date="2025-05-09T11:31:00Z"/>
                <w:rFonts w:ascii="宋体" w:hAnsi="宋体"/>
                <w:color w:val="000000"/>
                <w:kern w:val="0"/>
                <w:szCs w:val="21"/>
                <w:highlight w:val="none"/>
              </w:rPr>
            </w:pPr>
            <w:ins w:id="682" w:author="蔡忠超" w:date="2025-05-09T11:31:00Z">
              <w:r>
                <w:rPr>
                  <w:rFonts w:ascii="宋体" w:hAnsi="宋体"/>
                  <w:color w:val="000000"/>
                  <w:kern w:val="0"/>
                  <w:szCs w:val="21"/>
                  <w:highlight w:val="none"/>
                </w:rPr>
                <w:t>□否</w:t>
              </w:r>
            </w:ins>
          </w:p>
        </w:tc>
      </w:tr>
      <w:tr w14:paraId="1FB4B91B">
        <w:tblPrEx>
          <w:tblCellMar>
            <w:top w:w="0" w:type="dxa"/>
            <w:left w:w="108" w:type="dxa"/>
            <w:bottom w:w="0" w:type="dxa"/>
            <w:right w:w="108" w:type="dxa"/>
          </w:tblCellMar>
          <w:tblPrExChange w:id="684" w:author="蔡忠超" w:date="2025-05-09T11:31:00Z">
            <w:tblPrEx>
              <w:tblCellMar>
                <w:top w:w="0" w:type="dxa"/>
                <w:left w:w="108" w:type="dxa"/>
                <w:bottom w:w="0" w:type="dxa"/>
                <w:right w:w="108" w:type="dxa"/>
              </w:tblCellMar>
            </w:tblPrEx>
          </w:tblPrExChange>
        </w:tblPrEx>
        <w:trPr>
          <w:trHeight w:val="112" w:hRule="atLeast"/>
          <w:ins w:id="683" w:author="蔡忠超" w:date="2025-05-09T11:31:00Z"/>
          <w:trPrChange w:id="684" w:author="蔡忠超" w:date="2025-05-09T11:31:00Z">
            <w:trPr>
              <w:trHeight w:val="112" w:hRule="atLeast"/>
              <w:jc w:val="center"/>
            </w:trPr>
          </w:trPrChange>
        </w:trPr>
        <w:tc>
          <w:tcPr>
            <w:tcW w:w="659" w:type="dxa"/>
            <w:vMerge w:val="continue"/>
            <w:tcBorders>
              <w:left w:val="single" w:color="auto" w:sz="4" w:space="0"/>
              <w:right w:val="single" w:color="auto" w:sz="4" w:space="0"/>
            </w:tcBorders>
            <w:noWrap w:val="0"/>
            <w:vAlign w:val="center"/>
            <w:tcPrChange w:id="685" w:author="蔡忠超" w:date="2025-05-09T11:31:00Z">
              <w:tcPr>
                <w:tcW w:w="659" w:type="dxa"/>
                <w:vMerge w:val="continue"/>
                <w:tcBorders>
                  <w:left w:val="single" w:color="auto" w:sz="4" w:space="0"/>
                  <w:right w:val="single" w:color="auto" w:sz="4" w:space="0"/>
                </w:tcBorders>
                <w:noWrap w:val="0"/>
                <w:vAlign w:val="center"/>
              </w:tcPr>
            </w:tcPrChange>
          </w:tcPr>
          <w:p w14:paraId="02C76E1D">
            <w:pPr>
              <w:widowControl/>
              <w:jc w:val="left"/>
              <w:rPr>
                <w:ins w:id="686"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687" w:author="蔡忠超" w:date="2025-05-09T11:31:00Z">
              <w:tcPr>
                <w:tcW w:w="2550" w:type="dxa"/>
                <w:vMerge w:val="continue"/>
                <w:tcBorders>
                  <w:left w:val="nil"/>
                  <w:right w:val="single" w:color="auto" w:sz="4" w:space="0"/>
                </w:tcBorders>
                <w:noWrap/>
                <w:vAlign w:val="center"/>
              </w:tcPr>
            </w:tcPrChange>
          </w:tcPr>
          <w:p w14:paraId="0A208D67">
            <w:pPr>
              <w:widowControl/>
              <w:jc w:val="left"/>
              <w:rPr>
                <w:ins w:id="688" w:author="蔡忠超" w:date="2025-05-09T11:31:00Z"/>
                <w:color w:val="000000"/>
                <w:kern w:val="0"/>
                <w:szCs w:val="21"/>
                <w:highlight w:val="none"/>
              </w:rPr>
            </w:pPr>
          </w:p>
        </w:tc>
        <w:tc>
          <w:tcPr>
            <w:tcW w:w="656" w:type="dxa"/>
            <w:vMerge w:val="continue"/>
            <w:tcBorders>
              <w:left w:val="nil"/>
              <w:right w:val="single" w:color="auto" w:sz="4" w:space="0"/>
            </w:tcBorders>
            <w:noWrap/>
            <w:vAlign w:val="center"/>
            <w:tcPrChange w:id="689" w:author="蔡忠超" w:date="2025-05-09T11:31:00Z">
              <w:tcPr>
                <w:tcW w:w="656" w:type="dxa"/>
                <w:vMerge w:val="continue"/>
                <w:tcBorders>
                  <w:left w:val="nil"/>
                  <w:right w:val="single" w:color="auto" w:sz="4" w:space="0"/>
                </w:tcBorders>
                <w:noWrap/>
                <w:vAlign w:val="center"/>
              </w:tcPr>
            </w:tcPrChange>
          </w:tcPr>
          <w:p w14:paraId="01876469">
            <w:pPr>
              <w:widowControl/>
              <w:jc w:val="center"/>
              <w:rPr>
                <w:ins w:id="690" w:author="蔡忠超" w:date="2025-05-09T11:31:00Z"/>
                <w:color w:val="000000"/>
                <w:kern w:val="0"/>
                <w:szCs w:val="21"/>
                <w:highlight w:val="none"/>
              </w:rPr>
            </w:pPr>
          </w:p>
        </w:tc>
        <w:tc>
          <w:tcPr>
            <w:tcW w:w="2403" w:type="dxa"/>
            <w:vMerge w:val="continue"/>
            <w:tcBorders>
              <w:left w:val="nil"/>
              <w:right w:val="single" w:color="auto" w:sz="4" w:space="0"/>
            </w:tcBorders>
            <w:noWrap/>
            <w:vAlign w:val="center"/>
            <w:tcPrChange w:id="691" w:author="蔡忠超" w:date="2025-05-09T11:31:00Z">
              <w:tcPr>
                <w:tcW w:w="2403" w:type="dxa"/>
                <w:vMerge w:val="continue"/>
                <w:tcBorders>
                  <w:left w:val="nil"/>
                  <w:right w:val="single" w:color="auto" w:sz="4" w:space="0"/>
                </w:tcBorders>
                <w:noWrap/>
                <w:vAlign w:val="center"/>
              </w:tcPr>
            </w:tcPrChange>
          </w:tcPr>
          <w:p w14:paraId="2ACD76F3">
            <w:pPr>
              <w:widowControl/>
              <w:jc w:val="left"/>
              <w:rPr>
                <w:ins w:id="692"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693"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2875B9E6">
            <w:pPr>
              <w:widowControl/>
              <w:jc w:val="center"/>
              <w:rPr>
                <w:ins w:id="694" w:author="蔡忠超" w:date="2025-05-09T11:31:00Z"/>
                <w:rFonts w:ascii="宋体" w:hAnsi="宋体"/>
                <w:color w:val="000000"/>
                <w:kern w:val="0"/>
                <w:szCs w:val="21"/>
                <w:highlight w:val="none"/>
              </w:rPr>
            </w:pPr>
            <w:ins w:id="695" w:author="蔡忠超" w:date="2025-05-09T11:31:00Z">
              <w:r>
                <w:rPr>
                  <w:rFonts w:ascii="宋体" w:hAnsi="宋体"/>
                  <w:color w:val="000000"/>
                  <w:kern w:val="0"/>
                  <w:szCs w:val="21"/>
                  <w:highlight w:val="none"/>
                </w:rPr>
                <w:t>2</w:t>
              </w:r>
            </w:ins>
          </w:p>
        </w:tc>
        <w:tc>
          <w:tcPr>
            <w:tcW w:w="1263" w:type="dxa"/>
            <w:gridSpan w:val="2"/>
            <w:tcBorders>
              <w:top w:val="single" w:color="auto" w:sz="4" w:space="0"/>
              <w:left w:val="nil"/>
              <w:bottom w:val="single" w:color="auto" w:sz="4" w:space="0"/>
              <w:right w:val="single" w:color="auto" w:sz="4" w:space="0"/>
            </w:tcBorders>
            <w:noWrap w:val="0"/>
            <w:vAlign w:val="center"/>
            <w:tcPrChange w:id="696"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7D62E84A">
            <w:pPr>
              <w:widowControl/>
              <w:rPr>
                <w:ins w:id="697" w:author="蔡忠超" w:date="2025-05-09T11:31:00Z"/>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Change w:id="698" w:author="蔡忠超" w:date="2025-05-09T11:31:00Z">
              <w:tcPr>
                <w:tcW w:w="1150" w:type="dxa"/>
                <w:vMerge w:val="continue"/>
                <w:tcBorders>
                  <w:left w:val="nil"/>
                  <w:right w:val="single" w:color="auto" w:sz="4" w:space="0"/>
                </w:tcBorders>
                <w:noWrap w:val="0"/>
                <w:vAlign w:val="center"/>
              </w:tcPr>
            </w:tcPrChange>
          </w:tcPr>
          <w:p w14:paraId="32DBBA46">
            <w:pPr>
              <w:widowControl/>
              <w:jc w:val="center"/>
              <w:rPr>
                <w:ins w:id="699" w:author="蔡忠超" w:date="2025-05-09T11:31:00Z"/>
                <w:rFonts w:ascii="宋体" w:hAnsi="宋体"/>
                <w:color w:val="000000"/>
                <w:kern w:val="0"/>
                <w:szCs w:val="21"/>
                <w:highlight w:val="none"/>
              </w:rPr>
            </w:pPr>
          </w:p>
        </w:tc>
      </w:tr>
      <w:tr w14:paraId="4791956C">
        <w:tblPrEx>
          <w:tblCellMar>
            <w:top w:w="0" w:type="dxa"/>
            <w:left w:w="108" w:type="dxa"/>
            <w:bottom w:w="0" w:type="dxa"/>
            <w:right w:w="108" w:type="dxa"/>
          </w:tblCellMar>
          <w:tblPrExChange w:id="701" w:author="蔡忠超" w:date="2025-05-09T11:31:00Z">
            <w:tblPrEx>
              <w:tblCellMar>
                <w:top w:w="0" w:type="dxa"/>
                <w:left w:w="108" w:type="dxa"/>
                <w:bottom w:w="0" w:type="dxa"/>
                <w:right w:w="108" w:type="dxa"/>
              </w:tblCellMar>
            </w:tblPrEx>
          </w:tblPrExChange>
        </w:tblPrEx>
        <w:trPr>
          <w:trHeight w:val="70" w:hRule="atLeast"/>
          <w:ins w:id="700" w:author="蔡忠超" w:date="2025-05-09T11:31:00Z"/>
          <w:trPrChange w:id="701" w:author="蔡忠超" w:date="2025-05-09T11:31:00Z">
            <w:trPr>
              <w:trHeight w:val="70" w:hRule="atLeast"/>
              <w:jc w:val="center"/>
            </w:trPr>
          </w:trPrChange>
        </w:trPr>
        <w:tc>
          <w:tcPr>
            <w:tcW w:w="659" w:type="dxa"/>
            <w:vMerge w:val="continue"/>
            <w:tcBorders>
              <w:left w:val="single" w:color="auto" w:sz="4" w:space="0"/>
              <w:right w:val="single" w:color="auto" w:sz="4" w:space="0"/>
            </w:tcBorders>
            <w:noWrap w:val="0"/>
            <w:vAlign w:val="center"/>
            <w:tcPrChange w:id="702" w:author="蔡忠超" w:date="2025-05-09T11:31:00Z">
              <w:tcPr>
                <w:tcW w:w="659" w:type="dxa"/>
                <w:vMerge w:val="continue"/>
                <w:tcBorders>
                  <w:left w:val="single" w:color="auto" w:sz="4" w:space="0"/>
                  <w:right w:val="single" w:color="auto" w:sz="4" w:space="0"/>
                </w:tcBorders>
                <w:noWrap w:val="0"/>
                <w:vAlign w:val="center"/>
              </w:tcPr>
            </w:tcPrChange>
          </w:tcPr>
          <w:p w14:paraId="2FAB4350">
            <w:pPr>
              <w:widowControl/>
              <w:jc w:val="left"/>
              <w:rPr>
                <w:ins w:id="703"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704" w:author="蔡忠超" w:date="2025-05-09T11:31:00Z">
              <w:tcPr>
                <w:tcW w:w="2550" w:type="dxa"/>
                <w:vMerge w:val="continue"/>
                <w:tcBorders>
                  <w:left w:val="nil"/>
                  <w:right w:val="single" w:color="auto" w:sz="4" w:space="0"/>
                </w:tcBorders>
                <w:noWrap/>
                <w:vAlign w:val="center"/>
              </w:tcPr>
            </w:tcPrChange>
          </w:tcPr>
          <w:p w14:paraId="71DA14A8">
            <w:pPr>
              <w:widowControl/>
              <w:jc w:val="left"/>
              <w:rPr>
                <w:ins w:id="705" w:author="蔡忠超" w:date="2025-05-09T11:31:00Z"/>
                <w:color w:val="000000"/>
                <w:kern w:val="0"/>
                <w:szCs w:val="21"/>
                <w:highlight w:val="none"/>
              </w:rPr>
            </w:pPr>
          </w:p>
        </w:tc>
        <w:tc>
          <w:tcPr>
            <w:tcW w:w="656" w:type="dxa"/>
            <w:vMerge w:val="continue"/>
            <w:tcBorders>
              <w:left w:val="nil"/>
              <w:right w:val="single" w:color="auto" w:sz="4" w:space="0"/>
            </w:tcBorders>
            <w:noWrap/>
            <w:vAlign w:val="center"/>
            <w:tcPrChange w:id="706" w:author="蔡忠超" w:date="2025-05-09T11:31:00Z">
              <w:tcPr>
                <w:tcW w:w="656" w:type="dxa"/>
                <w:vMerge w:val="continue"/>
                <w:tcBorders>
                  <w:left w:val="nil"/>
                  <w:right w:val="single" w:color="auto" w:sz="4" w:space="0"/>
                </w:tcBorders>
                <w:noWrap/>
                <w:vAlign w:val="center"/>
              </w:tcPr>
            </w:tcPrChange>
          </w:tcPr>
          <w:p w14:paraId="543A4E02">
            <w:pPr>
              <w:widowControl/>
              <w:jc w:val="center"/>
              <w:rPr>
                <w:ins w:id="707" w:author="蔡忠超" w:date="2025-05-09T11:31:00Z"/>
                <w:color w:val="000000"/>
                <w:kern w:val="0"/>
                <w:szCs w:val="21"/>
                <w:highlight w:val="none"/>
              </w:rPr>
            </w:pPr>
          </w:p>
        </w:tc>
        <w:tc>
          <w:tcPr>
            <w:tcW w:w="2403" w:type="dxa"/>
            <w:vMerge w:val="continue"/>
            <w:tcBorders>
              <w:left w:val="nil"/>
              <w:right w:val="single" w:color="auto" w:sz="4" w:space="0"/>
            </w:tcBorders>
            <w:noWrap/>
            <w:vAlign w:val="center"/>
            <w:tcPrChange w:id="708" w:author="蔡忠超" w:date="2025-05-09T11:31:00Z">
              <w:tcPr>
                <w:tcW w:w="2403" w:type="dxa"/>
                <w:vMerge w:val="continue"/>
                <w:tcBorders>
                  <w:left w:val="nil"/>
                  <w:right w:val="single" w:color="auto" w:sz="4" w:space="0"/>
                </w:tcBorders>
                <w:noWrap/>
                <w:vAlign w:val="center"/>
              </w:tcPr>
            </w:tcPrChange>
          </w:tcPr>
          <w:p w14:paraId="496FC1E8">
            <w:pPr>
              <w:widowControl/>
              <w:jc w:val="left"/>
              <w:rPr>
                <w:ins w:id="709"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710"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1BB8A408">
            <w:pPr>
              <w:widowControl/>
              <w:jc w:val="center"/>
              <w:rPr>
                <w:ins w:id="711" w:author="蔡忠超" w:date="2025-05-09T11:31:00Z"/>
                <w:rFonts w:ascii="宋体" w:hAnsi="宋体"/>
                <w:color w:val="000000"/>
                <w:kern w:val="0"/>
                <w:szCs w:val="21"/>
                <w:highlight w:val="none"/>
              </w:rPr>
            </w:pPr>
            <w:ins w:id="712" w:author="蔡忠超" w:date="2025-05-09T11:31:00Z">
              <w:r>
                <w:rPr>
                  <w:rFonts w:ascii="宋体" w:hAnsi="宋体"/>
                  <w:color w:val="000000"/>
                  <w:kern w:val="0"/>
                  <w:szCs w:val="21"/>
                  <w:highlight w:val="none"/>
                </w:rPr>
                <w:t>3</w:t>
              </w:r>
            </w:ins>
          </w:p>
        </w:tc>
        <w:tc>
          <w:tcPr>
            <w:tcW w:w="1263" w:type="dxa"/>
            <w:gridSpan w:val="2"/>
            <w:tcBorders>
              <w:top w:val="single" w:color="auto" w:sz="4" w:space="0"/>
              <w:left w:val="nil"/>
              <w:bottom w:val="single" w:color="auto" w:sz="4" w:space="0"/>
              <w:right w:val="single" w:color="auto" w:sz="4" w:space="0"/>
            </w:tcBorders>
            <w:noWrap w:val="0"/>
            <w:vAlign w:val="center"/>
            <w:tcPrChange w:id="713"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12AD7157">
            <w:pPr>
              <w:widowControl/>
              <w:rPr>
                <w:ins w:id="714" w:author="蔡忠超" w:date="2025-05-09T11:31:00Z"/>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Change w:id="715" w:author="蔡忠超" w:date="2025-05-09T11:31:00Z">
              <w:tcPr>
                <w:tcW w:w="1150" w:type="dxa"/>
                <w:vMerge w:val="continue"/>
                <w:tcBorders>
                  <w:left w:val="nil"/>
                  <w:right w:val="single" w:color="auto" w:sz="4" w:space="0"/>
                </w:tcBorders>
                <w:noWrap w:val="0"/>
                <w:vAlign w:val="center"/>
              </w:tcPr>
            </w:tcPrChange>
          </w:tcPr>
          <w:p w14:paraId="564DE597">
            <w:pPr>
              <w:widowControl/>
              <w:jc w:val="center"/>
              <w:rPr>
                <w:ins w:id="716" w:author="蔡忠超" w:date="2025-05-09T11:31:00Z"/>
                <w:rFonts w:ascii="宋体" w:hAnsi="宋体"/>
                <w:color w:val="000000"/>
                <w:kern w:val="0"/>
                <w:szCs w:val="21"/>
                <w:highlight w:val="none"/>
              </w:rPr>
            </w:pPr>
          </w:p>
        </w:tc>
      </w:tr>
      <w:tr w14:paraId="75F057B3">
        <w:tblPrEx>
          <w:tblCellMar>
            <w:top w:w="0" w:type="dxa"/>
            <w:left w:w="108" w:type="dxa"/>
            <w:bottom w:w="0" w:type="dxa"/>
            <w:right w:w="108" w:type="dxa"/>
          </w:tblCellMar>
          <w:tblPrExChange w:id="718" w:author="蔡忠超" w:date="2025-05-09T11:31:00Z">
            <w:tblPrEx>
              <w:tblCellMar>
                <w:top w:w="0" w:type="dxa"/>
                <w:left w:w="108" w:type="dxa"/>
                <w:bottom w:w="0" w:type="dxa"/>
                <w:right w:w="108" w:type="dxa"/>
              </w:tblCellMar>
            </w:tblPrEx>
          </w:tblPrExChange>
        </w:tblPrEx>
        <w:trPr>
          <w:trHeight w:val="136" w:hRule="atLeast"/>
          <w:ins w:id="717" w:author="蔡忠超" w:date="2025-05-09T11:31:00Z"/>
          <w:trPrChange w:id="718" w:author="蔡忠超" w:date="2025-05-09T11:31:00Z">
            <w:trPr>
              <w:trHeight w:val="136" w:hRule="atLeast"/>
              <w:jc w:val="center"/>
            </w:trPr>
          </w:trPrChange>
        </w:trPr>
        <w:tc>
          <w:tcPr>
            <w:tcW w:w="659" w:type="dxa"/>
            <w:vMerge w:val="continue"/>
            <w:tcBorders>
              <w:left w:val="single" w:color="auto" w:sz="4" w:space="0"/>
              <w:right w:val="single" w:color="auto" w:sz="4" w:space="0"/>
            </w:tcBorders>
            <w:noWrap w:val="0"/>
            <w:vAlign w:val="center"/>
            <w:tcPrChange w:id="719" w:author="蔡忠超" w:date="2025-05-09T11:31:00Z">
              <w:tcPr>
                <w:tcW w:w="659" w:type="dxa"/>
                <w:vMerge w:val="continue"/>
                <w:tcBorders>
                  <w:left w:val="single" w:color="auto" w:sz="4" w:space="0"/>
                  <w:right w:val="single" w:color="auto" w:sz="4" w:space="0"/>
                </w:tcBorders>
                <w:noWrap w:val="0"/>
                <w:vAlign w:val="center"/>
              </w:tcPr>
            </w:tcPrChange>
          </w:tcPr>
          <w:p w14:paraId="306F6EE2">
            <w:pPr>
              <w:widowControl/>
              <w:jc w:val="left"/>
              <w:rPr>
                <w:ins w:id="720"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721" w:author="蔡忠超" w:date="2025-05-09T11:31:00Z">
              <w:tcPr>
                <w:tcW w:w="2550" w:type="dxa"/>
                <w:vMerge w:val="continue"/>
                <w:tcBorders>
                  <w:left w:val="nil"/>
                  <w:right w:val="single" w:color="auto" w:sz="4" w:space="0"/>
                </w:tcBorders>
                <w:noWrap/>
                <w:vAlign w:val="center"/>
              </w:tcPr>
            </w:tcPrChange>
          </w:tcPr>
          <w:p w14:paraId="1F57B208">
            <w:pPr>
              <w:widowControl/>
              <w:jc w:val="left"/>
              <w:rPr>
                <w:ins w:id="722" w:author="蔡忠超" w:date="2025-05-09T11:31:00Z"/>
                <w:color w:val="000000"/>
                <w:kern w:val="0"/>
                <w:szCs w:val="21"/>
                <w:highlight w:val="none"/>
              </w:rPr>
            </w:pPr>
          </w:p>
        </w:tc>
        <w:tc>
          <w:tcPr>
            <w:tcW w:w="656" w:type="dxa"/>
            <w:vMerge w:val="continue"/>
            <w:tcBorders>
              <w:left w:val="nil"/>
              <w:right w:val="single" w:color="auto" w:sz="4" w:space="0"/>
            </w:tcBorders>
            <w:noWrap/>
            <w:vAlign w:val="center"/>
            <w:tcPrChange w:id="723" w:author="蔡忠超" w:date="2025-05-09T11:31:00Z">
              <w:tcPr>
                <w:tcW w:w="656" w:type="dxa"/>
                <w:vMerge w:val="continue"/>
                <w:tcBorders>
                  <w:left w:val="nil"/>
                  <w:right w:val="single" w:color="auto" w:sz="4" w:space="0"/>
                </w:tcBorders>
                <w:noWrap/>
                <w:vAlign w:val="center"/>
              </w:tcPr>
            </w:tcPrChange>
          </w:tcPr>
          <w:p w14:paraId="7FB36F63">
            <w:pPr>
              <w:widowControl/>
              <w:jc w:val="center"/>
              <w:rPr>
                <w:ins w:id="724" w:author="蔡忠超" w:date="2025-05-09T11:31:00Z"/>
                <w:color w:val="000000"/>
                <w:kern w:val="0"/>
                <w:szCs w:val="21"/>
                <w:highlight w:val="none"/>
              </w:rPr>
            </w:pPr>
          </w:p>
        </w:tc>
        <w:tc>
          <w:tcPr>
            <w:tcW w:w="2403" w:type="dxa"/>
            <w:vMerge w:val="continue"/>
            <w:tcBorders>
              <w:left w:val="nil"/>
              <w:right w:val="single" w:color="auto" w:sz="4" w:space="0"/>
            </w:tcBorders>
            <w:noWrap/>
            <w:vAlign w:val="center"/>
            <w:tcPrChange w:id="725" w:author="蔡忠超" w:date="2025-05-09T11:31:00Z">
              <w:tcPr>
                <w:tcW w:w="2403" w:type="dxa"/>
                <w:vMerge w:val="continue"/>
                <w:tcBorders>
                  <w:left w:val="nil"/>
                  <w:right w:val="single" w:color="auto" w:sz="4" w:space="0"/>
                </w:tcBorders>
                <w:noWrap/>
                <w:vAlign w:val="center"/>
              </w:tcPr>
            </w:tcPrChange>
          </w:tcPr>
          <w:p w14:paraId="4EE9FAE8">
            <w:pPr>
              <w:widowControl/>
              <w:jc w:val="left"/>
              <w:rPr>
                <w:ins w:id="726"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727"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00131E47">
            <w:pPr>
              <w:widowControl/>
              <w:jc w:val="center"/>
              <w:rPr>
                <w:ins w:id="728" w:author="蔡忠超" w:date="2025-05-09T11:31:00Z"/>
                <w:rFonts w:ascii="宋体" w:hAnsi="宋体"/>
                <w:color w:val="000000"/>
                <w:kern w:val="0"/>
                <w:szCs w:val="21"/>
                <w:highlight w:val="none"/>
              </w:rPr>
            </w:pPr>
            <w:ins w:id="729" w:author="蔡忠超" w:date="2025-05-09T11:31:00Z">
              <w:r>
                <w:rPr>
                  <w:rFonts w:ascii="宋体" w:hAnsi="宋体"/>
                  <w:color w:val="000000"/>
                  <w:kern w:val="0"/>
                  <w:szCs w:val="21"/>
                  <w:highlight w:val="none"/>
                </w:rPr>
                <w:t>4</w:t>
              </w:r>
            </w:ins>
          </w:p>
        </w:tc>
        <w:tc>
          <w:tcPr>
            <w:tcW w:w="1263" w:type="dxa"/>
            <w:gridSpan w:val="2"/>
            <w:tcBorders>
              <w:top w:val="single" w:color="auto" w:sz="4" w:space="0"/>
              <w:left w:val="nil"/>
              <w:bottom w:val="single" w:color="auto" w:sz="4" w:space="0"/>
              <w:right w:val="single" w:color="auto" w:sz="4" w:space="0"/>
            </w:tcBorders>
            <w:noWrap w:val="0"/>
            <w:vAlign w:val="center"/>
            <w:tcPrChange w:id="730"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0ABAF9F9">
            <w:pPr>
              <w:widowControl/>
              <w:rPr>
                <w:ins w:id="731" w:author="蔡忠超" w:date="2025-05-09T11:31:00Z"/>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Change w:id="732" w:author="蔡忠超" w:date="2025-05-09T11:31:00Z">
              <w:tcPr>
                <w:tcW w:w="1150" w:type="dxa"/>
                <w:vMerge w:val="continue"/>
                <w:tcBorders>
                  <w:left w:val="nil"/>
                  <w:right w:val="single" w:color="auto" w:sz="4" w:space="0"/>
                </w:tcBorders>
                <w:noWrap w:val="0"/>
                <w:vAlign w:val="center"/>
              </w:tcPr>
            </w:tcPrChange>
          </w:tcPr>
          <w:p w14:paraId="78FDE7D7">
            <w:pPr>
              <w:widowControl/>
              <w:jc w:val="center"/>
              <w:rPr>
                <w:ins w:id="733" w:author="蔡忠超" w:date="2025-05-09T11:31:00Z"/>
                <w:rFonts w:ascii="宋体" w:hAnsi="宋体"/>
                <w:color w:val="000000"/>
                <w:kern w:val="0"/>
                <w:szCs w:val="21"/>
                <w:highlight w:val="none"/>
              </w:rPr>
            </w:pPr>
          </w:p>
        </w:tc>
      </w:tr>
      <w:tr w14:paraId="27CF9709">
        <w:tblPrEx>
          <w:tblCellMar>
            <w:top w:w="0" w:type="dxa"/>
            <w:left w:w="108" w:type="dxa"/>
            <w:bottom w:w="0" w:type="dxa"/>
            <w:right w:w="108" w:type="dxa"/>
          </w:tblCellMar>
          <w:tblPrExChange w:id="735" w:author="蔡忠超" w:date="2025-05-09T11:31:00Z">
            <w:tblPrEx>
              <w:tblCellMar>
                <w:top w:w="0" w:type="dxa"/>
                <w:left w:w="108" w:type="dxa"/>
                <w:bottom w:w="0" w:type="dxa"/>
                <w:right w:w="108" w:type="dxa"/>
              </w:tblCellMar>
            </w:tblPrEx>
          </w:tblPrExChange>
        </w:tblPrEx>
        <w:trPr>
          <w:trHeight w:val="70" w:hRule="atLeast"/>
          <w:ins w:id="734" w:author="蔡忠超" w:date="2025-05-09T11:31:00Z"/>
          <w:trPrChange w:id="735" w:author="蔡忠超" w:date="2025-05-09T11:31:00Z">
            <w:trPr>
              <w:trHeight w:val="70" w:hRule="atLeast"/>
              <w:jc w:val="center"/>
            </w:trPr>
          </w:trPrChange>
        </w:trPr>
        <w:tc>
          <w:tcPr>
            <w:tcW w:w="659" w:type="dxa"/>
            <w:vMerge w:val="continue"/>
            <w:tcBorders>
              <w:left w:val="single" w:color="auto" w:sz="4" w:space="0"/>
              <w:right w:val="single" w:color="auto" w:sz="4" w:space="0"/>
            </w:tcBorders>
            <w:noWrap w:val="0"/>
            <w:vAlign w:val="center"/>
            <w:tcPrChange w:id="736" w:author="蔡忠超" w:date="2025-05-09T11:31:00Z">
              <w:tcPr>
                <w:tcW w:w="659" w:type="dxa"/>
                <w:vMerge w:val="continue"/>
                <w:tcBorders>
                  <w:left w:val="single" w:color="auto" w:sz="4" w:space="0"/>
                  <w:right w:val="single" w:color="auto" w:sz="4" w:space="0"/>
                </w:tcBorders>
                <w:noWrap w:val="0"/>
                <w:vAlign w:val="center"/>
              </w:tcPr>
            </w:tcPrChange>
          </w:tcPr>
          <w:p w14:paraId="5E927C7B">
            <w:pPr>
              <w:widowControl/>
              <w:jc w:val="left"/>
              <w:rPr>
                <w:ins w:id="737"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738" w:author="蔡忠超" w:date="2025-05-09T11:31:00Z">
              <w:tcPr>
                <w:tcW w:w="2550" w:type="dxa"/>
                <w:vMerge w:val="continue"/>
                <w:tcBorders>
                  <w:left w:val="nil"/>
                  <w:right w:val="single" w:color="auto" w:sz="4" w:space="0"/>
                </w:tcBorders>
                <w:noWrap/>
                <w:vAlign w:val="center"/>
              </w:tcPr>
            </w:tcPrChange>
          </w:tcPr>
          <w:p w14:paraId="6DF7346D">
            <w:pPr>
              <w:widowControl/>
              <w:jc w:val="left"/>
              <w:rPr>
                <w:ins w:id="739" w:author="蔡忠超" w:date="2025-05-09T11:31:00Z"/>
                <w:color w:val="000000"/>
                <w:kern w:val="0"/>
                <w:szCs w:val="21"/>
                <w:highlight w:val="none"/>
              </w:rPr>
            </w:pPr>
          </w:p>
        </w:tc>
        <w:tc>
          <w:tcPr>
            <w:tcW w:w="656" w:type="dxa"/>
            <w:vMerge w:val="continue"/>
            <w:tcBorders>
              <w:left w:val="nil"/>
              <w:right w:val="single" w:color="auto" w:sz="4" w:space="0"/>
            </w:tcBorders>
            <w:noWrap/>
            <w:vAlign w:val="center"/>
            <w:tcPrChange w:id="740" w:author="蔡忠超" w:date="2025-05-09T11:31:00Z">
              <w:tcPr>
                <w:tcW w:w="656" w:type="dxa"/>
                <w:vMerge w:val="continue"/>
                <w:tcBorders>
                  <w:left w:val="nil"/>
                  <w:right w:val="single" w:color="auto" w:sz="4" w:space="0"/>
                </w:tcBorders>
                <w:noWrap/>
                <w:vAlign w:val="center"/>
              </w:tcPr>
            </w:tcPrChange>
          </w:tcPr>
          <w:p w14:paraId="229362BA">
            <w:pPr>
              <w:widowControl/>
              <w:jc w:val="center"/>
              <w:rPr>
                <w:ins w:id="741" w:author="蔡忠超" w:date="2025-05-09T11:31:00Z"/>
                <w:color w:val="000000"/>
                <w:kern w:val="0"/>
                <w:szCs w:val="21"/>
                <w:highlight w:val="none"/>
              </w:rPr>
            </w:pPr>
          </w:p>
        </w:tc>
        <w:tc>
          <w:tcPr>
            <w:tcW w:w="2403" w:type="dxa"/>
            <w:vMerge w:val="continue"/>
            <w:tcBorders>
              <w:left w:val="nil"/>
              <w:right w:val="single" w:color="auto" w:sz="4" w:space="0"/>
            </w:tcBorders>
            <w:noWrap/>
            <w:vAlign w:val="center"/>
            <w:tcPrChange w:id="742" w:author="蔡忠超" w:date="2025-05-09T11:31:00Z">
              <w:tcPr>
                <w:tcW w:w="2403" w:type="dxa"/>
                <w:vMerge w:val="continue"/>
                <w:tcBorders>
                  <w:left w:val="nil"/>
                  <w:right w:val="single" w:color="auto" w:sz="4" w:space="0"/>
                </w:tcBorders>
                <w:noWrap/>
                <w:vAlign w:val="center"/>
              </w:tcPr>
            </w:tcPrChange>
          </w:tcPr>
          <w:p w14:paraId="5771FCBB">
            <w:pPr>
              <w:widowControl/>
              <w:jc w:val="left"/>
              <w:rPr>
                <w:ins w:id="743"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744"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04C6FBB4">
            <w:pPr>
              <w:widowControl/>
              <w:jc w:val="center"/>
              <w:rPr>
                <w:ins w:id="745" w:author="蔡忠超" w:date="2025-05-09T11:31:00Z"/>
                <w:rFonts w:ascii="宋体" w:hAnsi="宋体"/>
                <w:color w:val="000000"/>
                <w:kern w:val="0"/>
                <w:szCs w:val="21"/>
                <w:highlight w:val="none"/>
              </w:rPr>
            </w:pPr>
            <w:ins w:id="746" w:author="蔡忠超" w:date="2025-05-09T11:31:00Z">
              <w:r>
                <w:rPr>
                  <w:rFonts w:ascii="宋体" w:hAnsi="宋体"/>
                  <w:color w:val="000000"/>
                  <w:kern w:val="0"/>
                  <w:szCs w:val="21"/>
                  <w:highlight w:val="none"/>
                </w:rPr>
                <w:t>5</w:t>
              </w:r>
            </w:ins>
          </w:p>
        </w:tc>
        <w:tc>
          <w:tcPr>
            <w:tcW w:w="1263" w:type="dxa"/>
            <w:gridSpan w:val="2"/>
            <w:tcBorders>
              <w:top w:val="single" w:color="auto" w:sz="4" w:space="0"/>
              <w:left w:val="nil"/>
              <w:bottom w:val="single" w:color="auto" w:sz="4" w:space="0"/>
              <w:right w:val="single" w:color="auto" w:sz="4" w:space="0"/>
            </w:tcBorders>
            <w:noWrap w:val="0"/>
            <w:vAlign w:val="center"/>
            <w:tcPrChange w:id="747"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36D8C46C">
            <w:pPr>
              <w:widowControl/>
              <w:rPr>
                <w:ins w:id="748" w:author="蔡忠超" w:date="2025-05-09T11:31:00Z"/>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Change w:id="749" w:author="蔡忠超" w:date="2025-05-09T11:31:00Z">
              <w:tcPr>
                <w:tcW w:w="1150" w:type="dxa"/>
                <w:vMerge w:val="continue"/>
                <w:tcBorders>
                  <w:left w:val="nil"/>
                  <w:right w:val="single" w:color="auto" w:sz="4" w:space="0"/>
                </w:tcBorders>
                <w:noWrap w:val="0"/>
                <w:vAlign w:val="center"/>
              </w:tcPr>
            </w:tcPrChange>
          </w:tcPr>
          <w:p w14:paraId="6E0FF10B">
            <w:pPr>
              <w:widowControl/>
              <w:jc w:val="center"/>
              <w:rPr>
                <w:ins w:id="750" w:author="蔡忠超" w:date="2025-05-09T11:31:00Z"/>
                <w:rFonts w:ascii="宋体" w:hAnsi="宋体"/>
                <w:color w:val="000000"/>
                <w:kern w:val="0"/>
                <w:szCs w:val="21"/>
                <w:highlight w:val="none"/>
              </w:rPr>
            </w:pPr>
          </w:p>
        </w:tc>
      </w:tr>
      <w:tr w14:paraId="57DE4275">
        <w:tblPrEx>
          <w:tblCellMar>
            <w:top w:w="0" w:type="dxa"/>
            <w:left w:w="108" w:type="dxa"/>
            <w:bottom w:w="0" w:type="dxa"/>
            <w:right w:w="108" w:type="dxa"/>
          </w:tblCellMar>
          <w:tblPrExChange w:id="752" w:author="蔡忠超" w:date="2025-05-09T11:31:00Z">
            <w:tblPrEx>
              <w:tblCellMar>
                <w:top w:w="0" w:type="dxa"/>
                <w:left w:w="108" w:type="dxa"/>
                <w:bottom w:w="0" w:type="dxa"/>
                <w:right w:w="108" w:type="dxa"/>
              </w:tblCellMar>
            </w:tblPrEx>
          </w:tblPrExChange>
        </w:tblPrEx>
        <w:trPr>
          <w:trHeight w:val="70" w:hRule="atLeast"/>
          <w:ins w:id="751" w:author="蔡忠超" w:date="2025-05-09T11:31:00Z"/>
          <w:trPrChange w:id="752" w:author="蔡忠超" w:date="2025-05-09T11:31:00Z">
            <w:trPr>
              <w:trHeight w:val="70" w:hRule="atLeast"/>
              <w:jc w:val="center"/>
            </w:trPr>
          </w:trPrChange>
        </w:trPr>
        <w:tc>
          <w:tcPr>
            <w:tcW w:w="659" w:type="dxa"/>
            <w:vMerge w:val="continue"/>
            <w:tcBorders>
              <w:left w:val="single" w:color="auto" w:sz="4" w:space="0"/>
              <w:right w:val="single" w:color="auto" w:sz="4" w:space="0"/>
            </w:tcBorders>
            <w:noWrap w:val="0"/>
            <w:vAlign w:val="center"/>
            <w:tcPrChange w:id="753" w:author="蔡忠超" w:date="2025-05-09T11:31:00Z">
              <w:tcPr>
                <w:tcW w:w="659" w:type="dxa"/>
                <w:vMerge w:val="continue"/>
                <w:tcBorders>
                  <w:left w:val="single" w:color="auto" w:sz="4" w:space="0"/>
                  <w:right w:val="single" w:color="auto" w:sz="4" w:space="0"/>
                </w:tcBorders>
                <w:noWrap w:val="0"/>
                <w:vAlign w:val="center"/>
              </w:tcPr>
            </w:tcPrChange>
          </w:tcPr>
          <w:p w14:paraId="2953E96E">
            <w:pPr>
              <w:widowControl/>
              <w:jc w:val="left"/>
              <w:rPr>
                <w:ins w:id="754"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755" w:author="蔡忠超" w:date="2025-05-09T11:31:00Z">
              <w:tcPr>
                <w:tcW w:w="2550" w:type="dxa"/>
                <w:vMerge w:val="continue"/>
                <w:tcBorders>
                  <w:left w:val="nil"/>
                  <w:right w:val="single" w:color="auto" w:sz="4" w:space="0"/>
                </w:tcBorders>
                <w:noWrap/>
                <w:vAlign w:val="center"/>
              </w:tcPr>
            </w:tcPrChange>
          </w:tcPr>
          <w:p w14:paraId="6B107396">
            <w:pPr>
              <w:widowControl/>
              <w:jc w:val="left"/>
              <w:rPr>
                <w:ins w:id="756" w:author="蔡忠超" w:date="2025-05-09T11:31:00Z"/>
                <w:color w:val="000000"/>
                <w:kern w:val="0"/>
                <w:szCs w:val="21"/>
                <w:highlight w:val="none"/>
              </w:rPr>
            </w:pPr>
          </w:p>
        </w:tc>
        <w:tc>
          <w:tcPr>
            <w:tcW w:w="656" w:type="dxa"/>
            <w:vMerge w:val="continue"/>
            <w:tcBorders>
              <w:left w:val="nil"/>
              <w:bottom w:val="single" w:color="auto" w:sz="4" w:space="0"/>
              <w:right w:val="single" w:color="auto" w:sz="4" w:space="0"/>
            </w:tcBorders>
            <w:noWrap/>
            <w:vAlign w:val="center"/>
            <w:tcPrChange w:id="757" w:author="蔡忠超" w:date="2025-05-09T11:31:00Z">
              <w:tcPr>
                <w:tcW w:w="656" w:type="dxa"/>
                <w:vMerge w:val="continue"/>
                <w:tcBorders>
                  <w:left w:val="nil"/>
                  <w:bottom w:val="single" w:color="auto" w:sz="4" w:space="0"/>
                  <w:right w:val="single" w:color="auto" w:sz="4" w:space="0"/>
                </w:tcBorders>
                <w:noWrap/>
                <w:vAlign w:val="center"/>
              </w:tcPr>
            </w:tcPrChange>
          </w:tcPr>
          <w:p w14:paraId="1F6D5586">
            <w:pPr>
              <w:widowControl/>
              <w:jc w:val="center"/>
              <w:rPr>
                <w:ins w:id="758" w:author="蔡忠超" w:date="2025-05-09T11:31:00Z"/>
                <w:color w:val="000000"/>
                <w:kern w:val="0"/>
                <w:szCs w:val="21"/>
                <w:highlight w:val="none"/>
              </w:rPr>
            </w:pPr>
          </w:p>
        </w:tc>
        <w:tc>
          <w:tcPr>
            <w:tcW w:w="2403" w:type="dxa"/>
            <w:vMerge w:val="continue"/>
            <w:tcBorders>
              <w:left w:val="nil"/>
              <w:bottom w:val="single" w:color="auto" w:sz="4" w:space="0"/>
              <w:right w:val="single" w:color="auto" w:sz="4" w:space="0"/>
            </w:tcBorders>
            <w:noWrap/>
            <w:vAlign w:val="center"/>
            <w:tcPrChange w:id="759" w:author="蔡忠超" w:date="2025-05-09T11:31:00Z">
              <w:tcPr>
                <w:tcW w:w="2403" w:type="dxa"/>
                <w:vMerge w:val="continue"/>
                <w:tcBorders>
                  <w:left w:val="nil"/>
                  <w:bottom w:val="single" w:color="auto" w:sz="4" w:space="0"/>
                  <w:right w:val="single" w:color="auto" w:sz="4" w:space="0"/>
                </w:tcBorders>
                <w:noWrap/>
                <w:vAlign w:val="center"/>
              </w:tcPr>
            </w:tcPrChange>
          </w:tcPr>
          <w:p w14:paraId="64669274">
            <w:pPr>
              <w:widowControl/>
              <w:jc w:val="left"/>
              <w:rPr>
                <w:ins w:id="760"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761"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3B3B5C01">
            <w:pPr>
              <w:widowControl/>
              <w:jc w:val="center"/>
              <w:rPr>
                <w:ins w:id="762" w:author="蔡忠超" w:date="2025-05-09T11:31:00Z"/>
                <w:rFonts w:ascii="宋体" w:hAnsi="宋体"/>
                <w:color w:val="000000"/>
                <w:kern w:val="0"/>
                <w:szCs w:val="21"/>
                <w:highlight w:val="none"/>
              </w:rPr>
            </w:pPr>
            <w:ins w:id="763" w:author="蔡忠超" w:date="2025-05-09T11:31:00Z">
              <w:r>
                <w:rPr>
                  <w:rFonts w:ascii="宋体" w:hAnsi="宋体"/>
                  <w:color w:val="000000"/>
                  <w:kern w:val="0"/>
                  <w:szCs w:val="21"/>
                  <w:highlight w:val="none"/>
                </w:rPr>
                <w:t>6</w:t>
              </w:r>
            </w:ins>
          </w:p>
        </w:tc>
        <w:tc>
          <w:tcPr>
            <w:tcW w:w="1263" w:type="dxa"/>
            <w:gridSpan w:val="2"/>
            <w:tcBorders>
              <w:top w:val="single" w:color="auto" w:sz="4" w:space="0"/>
              <w:left w:val="nil"/>
              <w:bottom w:val="single" w:color="auto" w:sz="4" w:space="0"/>
              <w:right w:val="single" w:color="auto" w:sz="4" w:space="0"/>
            </w:tcBorders>
            <w:noWrap w:val="0"/>
            <w:vAlign w:val="center"/>
            <w:tcPrChange w:id="764"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5520DF74">
            <w:pPr>
              <w:widowControl/>
              <w:rPr>
                <w:ins w:id="765" w:author="蔡忠超" w:date="2025-05-09T11:31:00Z"/>
                <w:rFonts w:ascii="宋体" w:hAnsi="宋体"/>
                <w:color w:val="000000"/>
                <w:kern w:val="0"/>
                <w:sz w:val="18"/>
                <w:szCs w:val="18"/>
                <w:highlight w:val="none"/>
              </w:rPr>
            </w:pPr>
          </w:p>
        </w:tc>
        <w:tc>
          <w:tcPr>
            <w:tcW w:w="1150" w:type="dxa"/>
            <w:vMerge w:val="continue"/>
            <w:tcBorders>
              <w:left w:val="nil"/>
              <w:bottom w:val="single" w:color="auto" w:sz="4" w:space="0"/>
              <w:right w:val="single" w:color="auto" w:sz="4" w:space="0"/>
            </w:tcBorders>
            <w:noWrap w:val="0"/>
            <w:vAlign w:val="center"/>
            <w:tcPrChange w:id="766" w:author="蔡忠超" w:date="2025-05-09T11:31:00Z">
              <w:tcPr>
                <w:tcW w:w="1150" w:type="dxa"/>
                <w:vMerge w:val="continue"/>
                <w:tcBorders>
                  <w:left w:val="nil"/>
                  <w:bottom w:val="single" w:color="auto" w:sz="4" w:space="0"/>
                  <w:right w:val="single" w:color="auto" w:sz="4" w:space="0"/>
                </w:tcBorders>
                <w:noWrap w:val="0"/>
                <w:vAlign w:val="center"/>
              </w:tcPr>
            </w:tcPrChange>
          </w:tcPr>
          <w:p w14:paraId="3687362F">
            <w:pPr>
              <w:widowControl/>
              <w:jc w:val="center"/>
              <w:rPr>
                <w:ins w:id="767" w:author="蔡忠超" w:date="2025-05-09T11:31:00Z"/>
                <w:rFonts w:ascii="宋体" w:hAnsi="宋体"/>
                <w:color w:val="000000"/>
                <w:kern w:val="0"/>
                <w:szCs w:val="21"/>
                <w:highlight w:val="none"/>
              </w:rPr>
            </w:pPr>
          </w:p>
        </w:tc>
      </w:tr>
      <w:tr w14:paraId="1E93E334">
        <w:tblPrEx>
          <w:tblCellMar>
            <w:top w:w="0" w:type="dxa"/>
            <w:left w:w="108" w:type="dxa"/>
            <w:bottom w:w="0" w:type="dxa"/>
            <w:right w:w="108" w:type="dxa"/>
          </w:tblCellMar>
          <w:tblPrExChange w:id="769" w:author="蔡忠超" w:date="2025-05-09T11:31:00Z">
            <w:tblPrEx>
              <w:tblCellMar>
                <w:top w:w="0" w:type="dxa"/>
                <w:left w:w="108" w:type="dxa"/>
                <w:bottom w:w="0" w:type="dxa"/>
                <w:right w:w="108" w:type="dxa"/>
              </w:tblCellMar>
            </w:tblPrEx>
          </w:tblPrExChange>
        </w:tblPrEx>
        <w:trPr>
          <w:trHeight w:val="136" w:hRule="atLeast"/>
          <w:ins w:id="768" w:author="蔡忠超" w:date="2025-05-09T11:31:00Z"/>
          <w:trPrChange w:id="769" w:author="蔡忠超" w:date="2025-05-09T11:31:00Z">
            <w:trPr>
              <w:trHeight w:val="136" w:hRule="atLeast"/>
              <w:jc w:val="center"/>
            </w:trPr>
          </w:trPrChange>
        </w:trPr>
        <w:tc>
          <w:tcPr>
            <w:tcW w:w="659" w:type="dxa"/>
            <w:vMerge w:val="continue"/>
            <w:tcBorders>
              <w:left w:val="single" w:color="auto" w:sz="4" w:space="0"/>
              <w:right w:val="single" w:color="auto" w:sz="4" w:space="0"/>
            </w:tcBorders>
            <w:noWrap w:val="0"/>
            <w:vAlign w:val="center"/>
            <w:tcPrChange w:id="770" w:author="蔡忠超" w:date="2025-05-09T11:31:00Z">
              <w:tcPr>
                <w:tcW w:w="659" w:type="dxa"/>
                <w:vMerge w:val="continue"/>
                <w:tcBorders>
                  <w:left w:val="single" w:color="auto" w:sz="4" w:space="0"/>
                  <w:right w:val="single" w:color="auto" w:sz="4" w:space="0"/>
                </w:tcBorders>
                <w:noWrap w:val="0"/>
                <w:vAlign w:val="center"/>
              </w:tcPr>
            </w:tcPrChange>
          </w:tcPr>
          <w:p w14:paraId="4D7B651E">
            <w:pPr>
              <w:widowControl/>
              <w:jc w:val="left"/>
              <w:rPr>
                <w:ins w:id="771"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772" w:author="蔡忠超" w:date="2025-05-09T11:31:00Z">
              <w:tcPr>
                <w:tcW w:w="2550" w:type="dxa"/>
                <w:vMerge w:val="continue"/>
                <w:tcBorders>
                  <w:left w:val="nil"/>
                  <w:right w:val="single" w:color="auto" w:sz="4" w:space="0"/>
                </w:tcBorders>
                <w:noWrap/>
                <w:vAlign w:val="center"/>
              </w:tcPr>
            </w:tcPrChange>
          </w:tcPr>
          <w:p w14:paraId="7CFB22DA">
            <w:pPr>
              <w:widowControl/>
              <w:jc w:val="left"/>
              <w:rPr>
                <w:ins w:id="773" w:author="蔡忠超" w:date="2025-05-09T11:31:00Z"/>
                <w:color w:val="000000"/>
                <w:kern w:val="0"/>
                <w:szCs w:val="21"/>
                <w:highlight w:val="none"/>
              </w:rPr>
            </w:pPr>
          </w:p>
        </w:tc>
        <w:tc>
          <w:tcPr>
            <w:tcW w:w="656" w:type="dxa"/>
            <w:vMerge w:val="restart"/>
            <w:tcBorders>
              <w:top w:val="single" w:color="auto" w:sz="4" w:space="0"/>
              <w:left w:val="nil"/>
              <w:right w:val="single" w:color="auto" w:sz="4" w:space="0"/>
            </w:tcBorders>
            <w:noWrap/>
            <w:vAlign w:val="center"/>
            <w:tcPrChange w:id="774" w:author="蔡忠超" w:date="2025-05-09T11:31:00Z">
              <w:tcPr>
                <w:tcW w:w="656" w:type="dxa"/>
                <w:vMerge w:val="restart"/>
                <w:tcBorders>
                  <w:top w:val="single" w:color="auto" w:sz="4" w:space="0"/>
                  <w:left w:val="nil"/>
                  <w:right w:val="single" w:color="auto" w:sz="4" w:space="0"/>
                </w:tcBorders>
                <w:noWrap/>
                <w:vAlign w:val="center"/>
              </w:tcPr>
            </w:tcPrChange>
          </w:tcPr>
          <w:p w14:paraId="764F759C">
            <w:pPr>
              <w:widowControl/>
              <w:jc w:val="center"/>
              <w:rPr>
                <w:ins w:id="775" w:author="蔡忠超" w:date="2025-05-09T11:31:00Z"/>
                <w:color w:val="000000"/>
                <w:kern w:val="0"/>
                <w:szCs w:val="21"/>
                <w:highlight w:val="none"/>
              </w:rPr>
            </w:pPr>
            <w:ins w:id="776" w:author="蔡忠超" w:date="2025-05-09T11:31:00Z">
              <w:r>
                <w:rPr>
                  <w:color w:val="000000"/>
                  <w:kern w:val="0"/>
                  <w:szCs w:val="21"/>
                  <w:highlight w:val="none"/>
                </w:rPr>
                <w:t>2</w:t>
              </w:r>
            </w:ins>
          </w:p>
        </w:tc>
        <w:tc>
          <w:tcPr>
            <w:tcW w:w="2403" w:type="dxa"/>
            <w:vMerge w:val="restart"/>
            <w:tcBorders>
              <w:top w:val="single" w:color="auto" w:sz="4" w:space="0"/>
              <w:left w:val="nil"/>
              <w:right w:val="single" w:color="auto" w:sz="4" w:space="0"/>
            </w:tcBorders>
            <w:noWrap/>
            <w:vAlign w:val="center"/>
            <w:tcPrChange w:id="777" w:author="蔡忠超" w:date="2025-05-09T11:31:00Z">
              <w:tcPr>
                <w:tcW w:w="2403" w:type="dxa"/>
                <w:vMerge w:val="restart"/>
                <w:tcBorders>
                  <w:top w:val="single" w:color="auto" w:sz="4" w:space="0"/>
                  <w:left w:val="nil"/>
                  <w:right w:val="single" w:color="auto" w:sz="4" w:space="0"/>
                </w:tcBorders>
                <w:noWrap/>
                <w:vAlign w:val="center"/>
              </w:tcPr>
            </w:tcPrChange>
          </w:tcPr>
          <w:p w14:paraId="44D14744">
            <w:pPr>
              <w:widowControl/>
              <w:jc w:val="left"/>
              <w:rPr>
                <w:ins w:id="778"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779"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05B79F3F">
            <w:pPr>
              <w:widowControl/>
              <w:jc w:val="center"/>
              <w:rPr>
                <w:ins w:id="780" w:author="蔡忠超" w:date="2025-05-09T11:31:00Z"/>
                <w:rFonts w:ascii="宋体" w:hAnsi="宋体"/>
                <w:color w:val="000000"/>
                <w:kern w:val="0"/>
                <w:szCs w:val="21"/>
                <w:highlight w:val="none"/>
              </w:rPr>
            </w:pPr>
            <w:ins w:id="781" w:author="蔡忠超" w:date="2025-05-09T11:31:00Z">
              <w:r>
                <w:rPr>
                  <w:rFonts w:ascii="宋体" w:hAnsi="宋体"/>
                  <w:color w:val="000000"/>
                  <w:kern w:val="0"/>
                  <w:szCs w:val="21"/>
                  <w:highlight w:val="none"/>
                </w:rPr>
                <w:t>1</w:t>
              </w:r>
            </w:ins>
          </w:p>
        </w:tc>
        <w:tc>
          <w:tcPr>
            <w:tcW w:w="1263" w:type="dxa"/>
            <w:gridSpan w:val="2"/>
            <w:tcBorders>
              <w:top w:val="single" w:color="auto" w:sz="4" w:space="0"/>
              <w:left w:val="nil"/>
              <w:bottom w:val="single" w:color="auto" w:sz="4" w:space="0"/>
              <w:right w:val="single" w:color="auto" w:sz="4" w:space="0"/>
            </w:tcBorders>
            <w:noWrap w:val="0"/>
            <w:vAlign w:val="center"/>
            <w:tcPrChange w:id="782"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327025D0">
            <w:pPr>
              <w:widowControl/>
              <w:rPr>
                <w:ins w:id="783" w:author="蔡忠超" w:date="2025-05-09T11:31:00Z"/>
                <w:rFonts w:ascii="宋体" w:hAnsi="宋体"/>
                <w:color w:val="000000"/>
                <w:kern w:val="0"/>
                <w:sz w:val="18"/>
                <w:szCs w:val="18"/>
                <w:highlight w:val="none"/>
              </w:rPr>
            </w:pPr>
          </w:p>
        </w:tc>
        <w:tc>
          <w:tcPr>
            <w:tcW w:w="1150" w:type="dxa"/>
            <w:vMerge w:val="restart"/>
            <w:tcBorders>
              <w:top w:val="single" w:color="auto" w:sz="4" w:space="0"/>
              <w:left w:val="nil"/>
              <w:right w:val="single" w:color="auto" w:sz="4" w:space="0"/>
            </w:tcBorders>
            <w:noWrap w:val="0"/>
            <w:vAlign w:val="center"/>
            <w:tcPrChange w:id="784" w:author="蔡忠超" w:date="2025-05-09T11:31:00Z">
              <w:tcPr>
                <w:tcW w:w="1150" w:type="dxa"/>
                <w:vMerge w:val="restart"/>
                <w:tcBorders>
                  <w:top w:val="single" w:color="auto" w:sz="4" w:space="0"/>
                  <w:left w:val="nil"/>
                  <w:right w:val="single" w:color="auto" w:sz="4" w:space="0"/>
                </w:tcBorders>
                <w:noWrap w:val="0"/>
                <w:vAlign w:val="center"/>
              </w:tcPr>
            </w:tcPrChange>
          </w:tcPr>
          <w:p w14:paraId="63B1E464">
            <w:pPr>
              <w:widowControl/>
              <w:jc w:val="center"/>
              <w:rPr>
                <w:ins w:id="785" w:author="蔡忠超" w:date="2025-05-09T11:31:00Z"/>
                <w:rFonts w:ascii="宋体" w:hAnsi="宋体"/>
                <w:color w:val="000000"/>
                <w:kern w:val="0"/>
                <w:szCs w:val="21"/>
                <w:highlight w:val="none"/>
              </w:rPr>
            </w:pPr>
            <w:ins w:id="786" w:author="蔡忠超" w:date="2025-05-09T11:31:00Z">
              <w:r>
                <w:rPr>
                  <w:rFonts w:ascii="宋体" w:hAnsi="宋体"/>
                  <w:color w:val="000000"/>
                  <w:kern w:val="0"/>
                  <w:szCs w:val="21"/>
                  <w:highlight w:val="none"/>
                </w:rPr>
                <w:t>□是</w:t>
              </w:r>
            </w:ins>
          </w:p>
          <w:p w14:paraId="545D2B99">
            <w:pPr>
              <w:widowControl/>
              <w:jc w:val="center"/>
              <w:rPr>
                <w:ins w:id="787" w:author="蔡忠超" w:date="2025-05-09T11:31:00Z"/>
                <w:rFonts w:ascii="宋体" w:hAnsi="宋体"/>
                <w:color w:val="000000"/>
                <w:kern w:val="0"/>
                <w:szCs w:val="21"/>
                <w:highlight w:val="none"/>
              </w:rPr>
            </w:pPr>
            <w:ins w:id="788" w:author="蔡忠超" w:date="2025-05-09T11:31:00Z">
              <w:r>
                <w:rPr>
                  <w:rFonts w:ascii="宋体" w:hAnsi="宋体"/>
                  <w:color w:val="000000"/>
                  <w:kern w:val="0"/>
                  <w:szCs w:val="21"/>
                  <w:highlight w:val="none"/>
                </w:rPr>
                <w:t>□否</w:t>
              </w:r>
            </w:ins>
          </w:p>
        </w:tc>
      </w:tr>
      <w:tr w14:paraId="58B6CE2B">
        <w:tblPrEx>
          <w:tblCellMar>
            <w:top w:w="0" w:type="dxa"/>
            <w:left w:w="108" w:type="dxa"/>
            <w:bottom w:w="0" w:type="dxa"/>
            <w:right w:w="108" w:type="dxa"/>
          </w:tblCellMar>
          <w:tblPrExChange w:id="790" w:author="蔡忠超" w:date="2025-05-09T11:31:00Z">
            <w:tblPrEx>
              <w:tblCellMar>
                <w:top w:w="0" w:type="dxa"/>
                <w:left w:w="108" w:type="dxa"/>
                <w:bottom w:w="0" w:type="dxa"/>
                <w:right w:w="108" w:type="dxa"/>
              </w:tblCellMar>
            </w:tblPrEx>
          </w:tblPrExChange>
        </w:tblPrEx>
        <w:trPr>
          <w:trHeight w:val="136" w:hRule="atLeast"/>
          <w:ins w:id="789" w:author="蔡忠超" w:date="2025-05-09T11:31:00Z"/>
          <w:trPrChange w:id="790" w:author="蔡忠超" w:date="2025-05-09T11:31:00Z">
            <w:trPr>
              <w:trHeight w:val="136" w:hRule="atLeast"/>
              <w:jc w:val="center"/>
            </w:trPr>
          </w:trPrChange>
        </w:trPr>
        <w:tc>
          <w:tcPr>
            <w:tcW w:w="659" w:type="dxa"/>
            <w:vMerge w:val="continue"/>
            <w:tcBorders>
              <w:left w:val="single" w:color="auto" w:sz="4" w:space="0"/>
              <w:right w:val="single" w:color="auto" w:sz="4" w:space="0"/>
            </w:tcBorders>
            <w:noWrap w:val="0"/>
            <w:vAlign w:val="center"/>
            <w:tcPrChange w:id="791" w:author="蔡忠超" w:date="2025-05-09T11:31:00Z">
              <w:tcPr>
                <w:tcW w:w="659" w:type="dxa"/>
                <w:vMerge w:val="continue"/>
                <w:tcBorders>
                  <w:left w:val="single" w:color="auto" w:sz="4" w:space="0"/>
                  <w:right w:val="single" w:color="auto" w:sz="4" w:space="0"/>
                </w:tcBorders>
                <w:noWrap w:val="0"/>
                <w:vAlign w:val="center"/>
              </w:tcPr>
            </w:tcPrChange>
          </w:tcPr>
          <w:p w14:paraId="14BDF60C">
            <w:pPr>
              <w:widowControl/>
              <w:jc w:val="left"/>
              <w:rPr>
                <w:ins w:id="792"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793" w:author="蔡忠超" w:date="2025-05-09T11:31:00Z">
              <w:tcPr>
                <w:tcW w:w="2550" w:type="dxa"/>
                <w:vMerge w:val="continue"/>
                <w:tcBorders>
                  <w:left w:val="nil"/>
                  <w:right w:val="single" w:color="auto" w:sz="4" w:space="0"/>
                </w:tcBorders>
                <w:noWrap/>
                <w:vAlign w:val="center"/>
              </w:tcPr>
            </w:tcPrChange>
          </w:tcPr>
          <w:p w14:paraId="12861235">
            <w:pPr>
              <w:widowControl/>
              <w:jc w:val="left"/>
              <w:rPr>
                <w:ins w:id="794" w:author="蔡忠超" w:date="2025-05-09T11:31:00Z"/>
                <w:color w:val="000000"/>
                <w:kern w:val="0"/>
                <w:szCs w:val="21"/>
                <w:highlight w:val="none"/>
              </w:rPr>
            </w:pPr>
          </w:p>
        </w:tc>
        <w:tc>
          <w:tcPr>
            <w:tcW w:w="656" w:type="dxa"/>
            <w:vMerge w:val="continue"/>
            <w:tcBorders>
              <w:left w:val="nil"/>
              <w:right w:val="single" w:color="auto" w:sz="4" w:space="0"/>
            </w:tcBorders>
            <w:noWrap/>
            <w:vAlign w:val="center"/>
            <w:tcPrChange w:id="795" w:author="蔡忠超" w:date="2025-05-09T11:31:00Z">
              <w:tcPr>
                <w:tcW w:w="656" w:type="dxa"/>
                <w:vMerge w:val="continue"/>
                <w:tcBorders>
                  <w:left w:val="nil"/>
                  <w:right w:val="single" w:color="auto" w:sz="4" w:space="0"/>
                </w:tcBorders>
                <w:noWrap/>
                <w:vAlign w:val="center"/>
              </w:tcPr>
            </w:tcPrChange>
          </w:tcPr>
          <w:p w14:paraId="66F266C0">
            <w:pPr>
              <w:widowControl/>
              <w:jc w:val="center"/>
              <w:rPr>
                <w:ins w:id="796" w:author="蔡忠超" w:date="2025-05-09T11:31:00Z"/>
                <w:color w:val="000000"/>
                <w:kern w:val="0"/>
                <w:szCs w:val="21"/>
                <w:highlight w:val="none"/>
              </w:rPr>
            </w:pPr>
          </w:p>
        </w:tc>
        <w:tc>
          <w:tcPr>
            <w:tcW w:w="2403" w:type="dxa"/>
            <w:vMerge w:val="continue"/>
            <w:tcBorders>
              <w:left w:val="nil"/>
              <w:right w:val="single" w:color="auto" w:sz="4" w:space="0"/>
            </w:tcBorders>
            <w:noWrap/>
            <w:vAlign w:val="center"/>
            <w:tcPrChange w:id="797" w:author="蔡忠超" w:date="2025-05-09T11:31:00Z">
              <w:tcPr>
                <w:tcW w:w="2403" w:type="dxa"/>
                <w:vMerge w:val="continue"/>
                <w:tcBorders>
                  <w:left w:val="nil"/>
                  <w:right w:val="single" w:color="auto" w:sz="4" w:space="0"/>
                </w:tcBorders>
                <w:noWrap/>
                <w:vAlign w:val="center"/>
              </w:tcPr>
            </w:tcPrChange>
          </w:tcPr>
          <w:p w14:paraId="30E886C2">
            <w:pPr>
              <w:widowControl/>
              <w:jc w:val="left"/>
              <w:rPr>
                <w:ins w:id="798"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799"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181FF5F0">
            <w:pPr>
              <w:widowControl/>
              <w:jc w:val="center"/>
              <w:rPr>
                <w:ins w:id="800" w:author="蔡忠超" w:date="2025-05-09T11:31:00Z"/>
                <w:rFonts w:ascii="宋体" w:hAnsi="宋体"/>
                <w:color w:val="000000"/>
                <w:kern w:val="0"/>
                <w:szCs w:val="21"/>
                <w:highlight w:val="none"/>
              </w:rPr>
            </w:pPr>
            <w:ins w:id="801" w:author="蔡忠超" w:date="2025-05-09T11:31:00Z">
              <w:r>
                <w:rPr>
                  <w:rFonts w:ascii="宋体" w:hAnsi="宋体"/>
                  <w:color w:val="000000"/>
                  <w:kern w:val="0"/>
                  <w:szCs w:val="21"/>
                  <w:highlight w:val="none"/>
                </w:rPr>
                <w:t>2</w:t>
              </w:r>
            </w:ins>
          </w:p>
        </w:tc>
        <w:tc>
          <w:tcPr>
            <w:tcW w:w="1263" w:type="dxa"/>
            <w:gridSpan w:val="2"/>
            <w:tcBorders>
              <w:top w:val="single" w:color="auto" w:sz="4" w:space="0"/>
              <w:left w:val="nil"/>
              <w:bottom w:val="single" w:color="auto" w:sz="4" w:space="0"/>
              <w:right w:val="single" w:color="auto" w:sz="4" w:space="0"/>
            </w:tcBorders>
            <w:noWrap w:val="0"/>
            <w:vAlign w:val="center"/>
            <w:tcPrChange w:id="802"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5EEC140E">
            <w:pPr>
              <w:widowControl/>
              <w:rPr>
                <w:ins w:id="803" w:author="蔡忠超" w:date="2025-05-09T11:31:00Z"/>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Change w:id="804" w:author="蔡忠超" w:date="2025-05-09T11:31:00Z">
              <w:tcPr>
                <w:tcW w:w="1150" w:type="dxa"/>
                <w:vMerge w:val="continue"/>
                <w:tcBorders>
                  <w:left w:val="nil"/>
                  <w:right w:val="single" w:color="auto" w:sz="4" w:space="0"/>
                </w:tcBorders>
                <w:noWrap w:val="0"/>
                <w:vAlign w:val="center"/>
              </w:tcPr>
            </w:tcPrChange>
          </w:tcPr>
          <w:p w14:paraId="1B24E549">
            <w:pPr>
              <w:widowControl/>
              <w:jc w:val="center"/>
              <w:rPr>
                <w:ins w:id="805" w:author="蔡忠超" w:date="2025-05-09T11:31:00Z"/>
                <w:rFonts w:ascii="宋体" w:hAnsi="宋体"/>
                <w:color w:val="000000"/>
                <w:kern w:val="0"/>
                <w:szCs w:val="21"/>
                <w:highlight w:val="none"/>
              </w:rPr>
            </w:pPr>
          </w:p>
        </w:tc>
      </w:tr>
      <w:tr w14:paraId="727882BE">
        <w:tblPrEx>
          <w:tblCellMar>
            <w:top w:w="0" w:type="dxa"/>
            <w:left w:w="108" w:type="dxa"/>
            <w:bottom w:w="0" w:type="dxa"/>
            <w:right w:w="108" w:type="dxa"/>
          </w:tblCellMar>
          <w:tblPrExChange w:id="807" w:author="蔡忠超" w:date="2025-05-09T11:31:00Z">
            <w:tblPrEx>
              <w:tblCellMar>
                <w:top w:w="0" w:type="dxa"/>
                <w:left w:w="108" w:type="dxa"/>
                <w:bottom w:w="0" w:type="dxa"/>
                <w:right w:w="108" w:type="dxa"/>
              </w:tblCellMar>
            </w:tblPrEx>
          </w:tblPrExChange>
        </w:tblPrEx>
        <w:trPr>
          <w:trHeight w:val="136" w:hRule="atLeast"/>
          <w:ins w:id="806" w:author="蔡忠超" w:date="2025-05-09T11:31:00Z"/>
          <w:trPrChange w:id="807" w:author="蔡忠超" w:date="2025-05-09T11:31:00Z">
            <w:trPr>
              <w:trHeight w:val="136" w:hRule="atLeast"/>
              <w:jc w:val="center"/>
            </w:trPr>
          </w:trPrChange>
        </w:trPr>
        <w:tc>
          <w:tcPr>
            <w:tcW w:w="659" w:type="dxa"/>
            <w:vMerge w:val="continue"/>
            <w:tcBorders>
              <w:left w:val="single" w:color="auto" w:sz="4" w:space="0"/>
              <w:right w:val="single" w:color="auto" w:sz="4" w:space="0"/>
            </w:tcBorders>
            <w:noWrap w:val="0"/>
            <w:vAlign w:val="center"/>
            <w:tcPrChange w:id="808" w:author="蔡忠超" w:date="2025-05-09T11:31:00Z">
              <w:tcPr>
                <w:tcW w:w="659" w:type="dxa"/>
                <w:vMerge w:val="continue"/>
                <w:tcBorders>
                  <w:left w:val="single" w:color="auto" w:sz="4" w:space="0"/>
                  <w:right w:val="single" w:color="auto" w:sz="4" w:space="0"/>
                </w:tcBorders>
                <w:noWrap w:val="0"/>
                <w:vAlign w:val="center"/>
              </w:tcPr>
            </w:tcPrChange>
          </w:tcPr>
          <w:p w14:paraId="5DD0752A">
            <w:pPr>
              <w:widowControl/>
              <w:jc w:val="left"/>
              <w:rPr>
                <w:ins w:id="809"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810" w:author="蔡忠超" w:date="2025-05-09T11:31:00Z">
              <w:tcPr>
                <w:tcW w:w="2550" w:type="dxa"/>
                <w:vMerge w:val="continue"/>
                <w:tcBorders>
                  <w:left w:val="nil"/>
                  <w:right w:val="single" w:color="auto" w:sz="4" w:space="0"/>
                </w:tcBorders>
                <w:noWrap/>
                <w:vAlign w:val="center"/>
              </w:tcPr>
            </w:tcPrChange>
          </w:tcPr>
          <w:p w14:paraId="05905D77">
            <w:pPr>
              <w:widowControl/>
              <w:jc w:val="left"/>
              <w:rPr>
                <w:ins w:id="811" w:author="蔡忠超" w:date="2025-05-09T11:31:00Z"/>
                <w:color w:val="000000"/>
                <w:kern w:val="0"/>
                <w:szCs w:val="21"/>
                <w:highlight w:val="none"/>
              </w:rPr>
            </w:pPr>
          </w:p>
        </w:tc>
        <w:tc>
          <w:tcPr>
            <w:tcW w:w="656" w:type="dxa"/>
            <w:vMerge w:val="continue"/>
            <w:tcBorders>
              <w:left w:val="nil"/>
              <w:right w:val="single" w:color="auto" w:sz="4" w:space="0"/>
            </w:tcBorders>
            <w:noWrap/>
            <w:vAlign w:val="center"/>
            <w:tcPrChange w:id="812" w:author="蔡忠超" w:date="2025-05-09T11:31:00Z">
              <w:tcPr>
                <w:tcW w:w="656" w:type="dxa"/>
                <w:vMerge w:val="continue"/>
                <w:tcBorders>
                  <w:left w:val="nil"/>
                  <w:right w:val="single" w:color="auto" w:sz="4" w:space="0"/>
                </w:tcBorders>
                <w:noWrap/>
                <w:vAlign w:val="center"/>
              </w:tcPr>
            </w:tcPrChange>
          </w:tcPr>
          <w:p w14:paraId="15FAED21">
            <w:pPr>
              <w:widowControl/>
              <w:jc w:val="center"/>
              <w:rPr>
                <w:ins w:id="813" w:author="蔡忠超" w:date="2025-05-09T11:31:00Z"/>
                <w:color w:val="000000"/>
                <w:kern w:val="0"/>
                <w:szCs w:val="21"/>
                <w:highlight w:val="none"/>
              </w:rPr>
            </w:pPr>
          </w:p>
        </w:tc>
        <w:tc>
          <w:tcPr>
            <w:tcW w:w="2403" w:type="dxa"/>
            <w:vMerge w:val="continue"/>
            <w:tcBorders>
              <w:left w:val="nil"/>
              <w:right w:val="single" w:color="auto" w:sz="4" w:space="0"/>
            </w:tcBorders>
            <w:noWrap/>
            <w:vAlign w:val="center"/>
            <w:tcPrChange w:id="814" w:author="蔡忠超" w:date="2025-05-09T11:31:00Z">
              <w:tcPr>
                <w:tcW w:w="2403" w:type="dxa"/>
                <w:vMerge w:val="continue"/>
                <w:tcBorders>
                  <w:left w:val="nil"/>
                  <w:right w:val="single" w:color="auto" w:sz="4" w:space="0"/>
                </w:tcBorders>
                <w:noWrap/>
                <w:vAlign w:val="center"/>
              </w:tcPr>
            </w:tcPrChange>
          </w:tcPr>
          <w:p w14:paraId="195BF0D3">
            <w:pPr>
              <w:widowControl/>
              <w:jc w:val="left"/>
              <w:rPr>
                <w:ins w:id="815"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816"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5A7442E6">
            <w:pPr>
              <w:widowControl/>
              <w:jc w:val="center"/>
              <w:rPr>
                <w:ins w:id="817" w:author="蔡忠超" w:date="2025-05-09T11:31:00Z"/>
                <w:rFonts w:ascii="宋体" w:hAnsi="宋体"/>
                <w:color w:val="000000"/>
                <w:kern w:val="0"/>
                <w:szCs w:val="21"/>
                <w:highlight w:val="none"/>
              </w:rPr>
            </w:pPr>
            <w:ins w:id="818" w:author="蔡忠超" w:date="2025-05-09T11:31:00Z">
              <w:r>
                <w:rPr>
                  <w:rFonts w:ascii="宋体" w:hAnsi="宋体"/>
                  <w:color w:val="000000"/>
                  <w:kern w:val="0"/>
                  <w:szCs w:val="21"/>
                  <w:highlight w:val="none"/>
                </w:rPr>
                <w:t>3</w:t>
              </w:r>
            </w:ins>
          </w:p>
        </w:tc>
        <w:tc>
          <w:tcPr>
            <w:tcW w:w="1263" w:type="dxa"/>
            <w:gridSpan w:val="2"/>
            <w:tcBorders>
              <w:top w:val="single" w:color="auto" w:sz="4" w:space="0"/>
              <w:left w:val="nil"/>
              <w:bottom w:val="single" w:color="auto" w:sz="4" w:space="0"/>
              <w:right w:val="single" w:color="auto" w:sz="4" w:space="0"/>
            </w:tcBorders>
            <w:noWrap w:val="0"/>
            <w:vAlign w:val="center"/>
            <w:tcPrChange w:id="819"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22304CAB">
            <w:pPr>
              <w:widowControl/>
              <w:rPr>
                <w:ins w:id="820" w:author="蔡忠超" w:date="2025-05-09T11:31:00Z"/>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Change w:id="821" w:author="蔡忠超" w:date="2025-05-09T11:31:00Z">
              <w:tcPr>
                <w:tcW w:w="1150" w:type="dxa"/>
                <w:vMerge w:val="continue"/>
                <w:tcBorders>
                  <w:left w:val="nil"/>
                  <w:right w:val="single" w:color="auto" w:sz="4" w:space="0"/>
                </w:tcBorders>
                <w:noWrap w:val="0"/>
                <w:vAlign w:val="center"/>
              </w:tcPr>
            </w:tcPrChange>
          </w:tcPr>
          <w:p w14:paraId="05ADDDE9">
            <w:pPr>
              <w:widowControl/>
              <w:jc w:val="center"/>
              <w:rPr>
                <w:ins w:id="822" w:author="蔡忠超" w:date="2025-05-09T11:31:00Z"/>
                <w:rFonts w:ascii="宋体" w:hAnsi="宋体"/>
                <w:color w:val="000000"/>
                <w:kern w:val="0"/>
                <w:szCs w:val="21"/>
                <w:highlight w:val="none"/>
              </w:rPr>
            </w:pPr>
          </w:p>
        </w:tc>
      </w:tr>
      <w:tr w14:paraId="22588758">
        <w:tblPrEx>
          <w:tblCellMar>
            <w:top w:w="0" w:type="dxa"/>
            <w:left w:w="108" w:type="dxa"/>
            <w:bottom w:w="0" w:type="dxa"/>
            <w:right w:w="108" w:type="dxa"/>
          </w:tblCellMar>
          <w:tblPrExChange w:id="824" w:author="蔡忠超" w:date="2025-05-09T11:31:00Z">
            <w:tblPrEx>
              <w:tblCellMar>
                <w:top w:w="0" w:type="dxa"/>
                <w:left w:w="108" w:type="dxa"/>
                <w:bottom w:w="0" w:type="dxa"/>
                <w:right w:w="108" w:type="dxa"/>
              </w:tblCellMar>
            </w:tblPrEx>
          </w:tblPrExChange>
        </w:tblPrEx>
        <w:trPr>
          <w:trHeight w:val="136" w:hRule="atLeast"/>
          <w:ins w:id="823" w:author="蔡忠超" w:date="2025-05-09T11:31:00Z"/>
          <w:trPrChange w:id="824" w:author="蔡忠超" w:date="2025-05-09T11:31:00Z">
            <w:trPr>
              <w:trHeight w:val="136" w:hRule="atLeast"/>
              <w:jc w:val="center"/>
            </w:trPr>
          </w:trPrChange>
        </w:trPr>
        <w:tc>
          <w:tcPr>
            <w:tcW w:w="659" w:type="dxa"/>
            <w:vMerge w:val="continue"/>
            <w:tcBorders>
              <w:left w:val="single" w:color="auto" w:sz="4" w:space="0"/>
              <w:right w:val="single" w:color="auto" w:sz="4" w:space="0"/>
            </w:tcBorders>
            <w:noWrap w:val="0"/>
            <w:vAlign w:val="center"/>
            <w:tcPrChange w:id="825" w:author="蔡忠超" w:date="2025-05-09T11:31:00Z">
              <w:tcPr>
                <w:tcW w:w="659" w:type="dxa"/>
                <w:vMerge w:val="continue"/>
                <w:tcBorders>
                  <w:left w:val="single" w:color="auto" w:sz="4" w:space="0"/>
                  <w:right w:val="single" w:color="auto" w:sz="4" w:space="0"/>
                </w:tcBorders>
                <w:noWrap w:val="0"/>
                <w:vAlign w:val="center"/>
              </w:tcPr>
            </w:tcPrChange>
          </w:tcPr>
          <w:p w14:paraId="187A1C73">
            <w:pPr>
              <w:widowControl/>
              <w:jc w:val="left"/>
              <w:rPr>
                <w:ins w:id="826"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827" w:author="蔡忠超" w:date="2025-05-09T11:31:00Z">
              <w:tcPr>
                <w:tcW w:w="2550" w:type="dxa"/>
                <w:vMerge w:val="continue"/>
                <w:tcBorders>
                  <w:left w:val="nil"/>
                  <w:right w:val="single" w:color="auto" w:sz="4" w:space="0"/>
                </w:tcBorders>
                <w:noWrap/>
                <w:vAlign w:val="center"/>
              </w:tcPr>
            </w:tcPrChange>
          </w:tcPr>
          <w:p w14:paraId="00667396">
            <w:pPr>
              <w:widowControl/>
              <w:jc w:val="left"/>
              <w:rPr>
                <w:ins w:id="828" w:author="蔡忠超" w:date="2025-05-09T11:31:00Z"/>
                <w:color w:val="000000"/>
                <w:kern w:val="0"/>
                <w:szCs w:val="21"/>
                <w:highlight w:val="none"/>
              </w:rPr>
            </w:pPr>
          </w:p>
        </w:tc>
        <w:tc>
          <w:tcPr>
            <w:tcW w:w="656" w:type="dxa"/>
            <w:vMerge w:val="continue"/>
            <w:tcBorders>
              <w:left w:val="nil"/>
              <w:right w:val="single" w:color="auto" w:sz="4" w:space="0"/>
            </w:tcBorders>
            <w:noWrap/>
            <w:vAlign w:val="center"/>
            <w:tcPrChange w:id="829" w:author="蔡忠超" w:date="2025-05-09T11:31:00Z">
              <w:tcPr>
                <w:tcW w:w="656" w:type="dxa"/>
                <w:vMerge w:val="continue"/>
                <w:tcBorders>
                  <w:left w:val="nil"/>
                  <w:right w:val="single" w:color="auto" w:sz="4" w:space="0"/>
                </w:tcBorders>
                <w:noWrap/>
                <w:vAlign w:val="center"/>
              </w:tcPr>
            </w:tcPrChange>
          </w:tcPr>
          <w:p w14:paraId="17F31822">
            <w:pPr>
              <w:widowControl/>
              <w:jc w:val="center"/>
              <w:rPr>
                <w:ins w:id="830" w:author="蔡忠超" w:date="2025-05-09T11:31:00Z"/>
                <w:color w:val="000000"/>
                <w:kern w:val="0"/>
                <w:szCs w:val="21"/>
                <w:highlight w:val="none"/>
              </w:rPr>
            </w:pPr>
          </w:p>
        </w:tc>
        <w:tc>
          <w:tcPr>
            <w:tcW w:w="2403" w:type="dxa"/>
            <w:vMerge w:val="continue"/>
            <w:tcBorders>
              <w:left w:val="nil"/>
              <w:right w:val="single" w:color="auto" w:sz="4" w:space="0"/>
            </w:tcBorders>
            <w:noWrap/>
            <w:vAlign w:val="center"/>
            <w:tcPrChange w:id="831" w:author="蔡忠超" w:date="2025-05-09T11:31:00Z">
              <w:tcPr>
                <w:tcW w:w="2403" w:type="dxa"/>
                <w:vMerge w:val="continue"/>
                <w:tcBorders>
                  <w:left w:val="nil"/>
                  <w:right w:val="single" w:color="auto" w:sz="4" w:space="0"/>
                </w:tcBorders>
                <w:noWrap/>
                <w:vAlign w:val="center"/>
              </w:tcPr>
            </w:tcPrChange>
          </w:tcPr>
          <w:p w14:paraId="3335CA78">
            <w:pPr>
              <w:widowControl/>
              <w:jc w:val="left"/>
              <w:rPr>
                <w:ins w:id="832"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833"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67EBC1E6">
            <w:pPr>
              <w:widowControl/>
              <w:jc w:val="center"/>
              <w:rPr>
                <w:ins w:id="834" w:author="蔡忠超" w:date="2025-05-09T11:31:00Z"/>
                <w:rFonts w:ascii="宋体" w:hAnsi="宋体"/>
                <w:color w:val="000000"/>
                <w:kern w:val="0"/>
                <w:szCs w:val="21"/>
                <w:highlight w:val="none"/>
              </w:rPr>
            </w:pPr>
            <w:ins w:id="835" w:author="蔡忠超" w:date="2025-05-09T11:31:00Z">
              <w:r>
                <w:rPr>
                  <w:rFonts w:ascii="宋体" w:hAnsi="宋体"/>
                  <w:color w:val="000000"/>
                  <w:kern w:val="0"/>
                  <w:szCs w:val="21"/>
                  <w:highlight w:val="none"/>
                </w:rPr>
                <w:t>4</w:t>
              </w:r>
            </w:ins>
          </w:p>
        </w:tc>
        <w:tc>
          <w:tcPr>
            <w:tcW w:w="1263" w:type="dxa"/>
            <w:gridSpan w:val="2"/>
            <w:tcBorders>
              <w:top w:val="single" w:color="auto" w:sz="4" w:space="0"/>
              <w:left w:val="nil"/>
              <w:bottom w:val="single" w:color="auto" w:sz="4" w:space="0"/>
              <w:right w:val="single" w:color="auto" w:sz="4" w:space="0"/>
            </w:tcBorders>
            <w:noWrap w:val="0"/>
            <w:vAlign w:val="center"/>
            <w:tcPrChange w:id="836"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166386EE">
            <w:pPr>
              <w:widowControl/>
              <w:rPr>
                <w:ins w:id="837" w:author="蔡忠超" w:date="2025-05-09T11:31:00Z"/>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Change w:id="838" w:author="蔡忠超" w:date="2025-05-09T11:31:00Z">
              <w:tcPr>
                <w:tcW w:w="1150" w:type="dxa"/>
                <w:vMerge w:val="continue"/>
                <w:tcBorders>
                  <w:left w:val="nil"/>
                  <w:right w:val="single" w:color="auto" w:sz="4" w:space="0"/>
                </w:tcBorders>
                <w:noWrap w:val="0"/>
                <w:vAlign w:val="center"/>
              </w:tcPr>
            </w:tcPrChange>
          </w:tcPr>
          <w:p w14:paraId="7AB755BB">
            <w:pPr>
              <w:widowControl/>
              <w:jc w:val="center"/>
              <w:rPr>
                <w:ins w:id="839" w:author="蔡忠超" w:date="2025-05-09T11:31:00Z"/>
                <w:rFonts w:ascii="宋体" w:hAnsi="宋体"/>
                <w:color w:val="000000"/>
                <w:kern w:val="0"/>
                <w:szCs w:val="21"/>
                <w:highlight w:val="none"/>
              </w:rPr>
            </w:pPr>
          </w:p>
        </w:tc>
      </w:tr>
      <w:tr w14:paraId="3A57245D">
        <w:tblPrEx>
          <w:tblCellMar>
            <w:top w:w="0" w:type="dxa"/>
            <w:left w:w="108" w:type="dxa"/>
            <w:bottom w:w="0" w:type="dxa"/>
            <w:right w:w="108" w:type="dxa"/>
          </w:tblCellMar>
          <w:tblPrExChange w:id="841" w:author="蔡忠超" w:date="2025-05-09T11:31:00Z">
            <w:tblPrEx>
              <w:tblCellMar>
                <w:top w:w="0" w:type="dxa"/>
                <w:left w:w="108" w:type="dxa"/>
                <w:bottom w:w="0" w:type="dxa"/>
                <w:right w:w="108" w:type="dxa"/>
              </w:tblCellMar>
            </w:tblPrEx>
          </w:tblPrExChange>
        </w:tblPrEx>
        <w:trPr>
          <w:trHeight w:val="136" w:hRule="atLeast"/>
          <w:ins w:id="840" w:author="蔡忠超" w:date="2025-05-09T11:31:00Z"/>
          <w:trPrChange w:id="841" w:author="蔡忠超" w:date="2025-05-09T11:31:00Z">
            <w:trPr>
              <w:trHeight w:val="136" w:hRule="atLeast"/>
              <w:jc w:val="center"/>
            </w:trPr>
          </w:trPrChange>
        </w:trPr>
        <w:tc>
          <w:tcPr>
            <w:tcW w:w="659" w:type="dxa"/>
            <w:vMerge w:val="continue"/>
            <w:tcBorders>
              <w:left w:val="single" w:color="auto" w:sz="4" w:space="0"/>
              <w:right w:val="single" w:color="auto" w:sz="4" w:space="0"/>
            </w:tcBorders>
            <w:noWrap w:val="0"/>
            <w:vAlign w:val="center"/>
            <w:tcPrChange w:id="842" w:author="蔡忠超" w:date="2025-05-09T11:31:00Z">
              <w:tcPr>
                <w:tcW w:w="659" w:type="dxa"/>
                <w:vMerge w:val="continue"/>
                <w:tcBorders>
                  <w:left w:val="single" w:color="auto" w:sz="4" w:space="0"/>
                  <w:right w:val="single" w:color="auto" w:sz="4" w:space="0"/>
                </w:tcBorders>
                <w:noWrap w:val="0"/>
                <w:vAlign w:val="center"/>
              </w:tcPr>
            </w:tcPrChange>
          </w:tcPr>
          <w:p w14:paraId="57857824">
            <w:pPr>
              <w:widowControl/>
              <w:jc w:val="left"/>
              <w:rPr>
                <w:ins w:id="843"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844" w:author="蔡忠超" w:date="2025-05-09T11:31:00Z">
              <w:tcPr>
                <w:tcW w:w="2550" w:type="dxa"/>
                <w:vMerge w:val="continue"/>
                <w:tcBorders>
                  <w:left w:val="nil"/>
                  <w:right w:val="single" w:color="auto" w:sz="4" w:space="0"/>
                </w:tcBorders>
                <w:noWrap/>
                <w:vAlign w:val="center"/>
              </w:tcPr>
            </w:tcPrChange>
          </w:tcPr>
          <w:p w14:paraId="2B5320EF">
            <w:pPr>
              <w:widowControl/>
              <w:jc w:val="left"/>
              <w:rPr>
                <w:ins w:id="845" w:author="蔡忠超" w:date="2025-05-09T11:31:00Z"/>
                <w:color w:val="000000"/>
                <w:kern w:val="0"/>
                <w:szCs w:val="21"/>
                <w:highlight w:val="none"/>
              </w:rPr>
            </w:pPr>
          </w:p>
        </w:tc>
        <w:tc>
          <w:tcPr>
            <w:tcW w:w="656" w:type="dxa"/>
            <w:vMerge w:val="continue"/>
            <w:tcBorders>
              <w:left w:val="nil"/>
              <w:right w:val="single" w:color="auto" w:sz="4" w:space="0"/>
            </w:tcBorders>
            <w:noWrap/>
            <w:vAlign w:val="center"/>
            <w:tcPrChange w:id="846" w:author="蔡忠超" w:date="2025-05-09T11:31:00Z">
              <w:tcPr>
                <w:tcW w:w="656" w:type="dxa"/>
                <w:vMerge w:val="continue"/>
                <w:tcBorders>
                  <w:left w:val="nil"/>
                  <w:right w:val="single" w:color="auto" w:sz="4" w:space="0"/>
                </w:tcBorders>
                <w:noWrap/>
                <w:vAlign w:val="center"/>
              </w:tcPr>
            </w:tcPrChange>
          </w:tcPr>
          <w:p w14:paraId="2AB28F55">
            <w:pPr>
              <w:widowControl/>
              <w:jc w:val="center"/>
              <w:rPr>
                <w:ins w:id="847" w:author="蔡忠超" w:date="2025-05-09T11:31:00Z"/>
                <w:color w:val="000000"/>
                <w:kern w:val="0"/>
                <w:szCs w:val="21"/>
                <w:highlight w:val="none"/>
              </w:rPr>
            </w:pPr>
          </w:p>
        </w:tc>
        <w:tc>
          <w:tcPr>
            <w:tcW w:w="2403" w:type="dxa"/>
            <w:vMerge w:val="continue"/>
            <w:tcBorders>
              <w:left w:val="nil"/>
              <w:right w:val="single" w:color="auto" w:sz="4" w:space="0"/>
            </w:tcBorders>
            <w:noWrap/>
            <w:vAlign w:val="center"/>
            <w:tcPrChange w:id="848" w:author="蔡忠超" w:date="2025-05-09T11:31:00Z">
              <w:tcPr>
                <w:tcW w:w="2403" w:type="dxa"/>
                <w:vMerge w:val="continue"/>
                <w:tcBorders>
                  <w:left w:val="nil"/>
                  <w:right w:val="single" w:color="auto" w:sz="4" w:space="0"/>
                </w:tcBorders>
                <w:noWrap/>
                <w:vAlign w:val="center"/>
              </w:tcPr>
            </w:tcPrChange>
          </w:tcPr>
          <w:p w14:paraId="12B93D08">
            <w:pPr>
              <w:widowControl/>
              <w:jc w:val="left"/>
              <w:rPr>
                <w:ins w:id="849"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850"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59E3E00E">
            <w:pPr>
              <w:widowControl/>
              <w:jc w:val="center"/>
              <w:rPr>
                <w:ins w:id="851" w:author="蔡忠超" w:date="2025-05-09T11:31:00Z"/>
                <w:rFonts w:ascii="宋体" w:hAnsi="宋体"/>
                <w:color w:val="000000"/>
                <w:kern w:val="0"/>
                <w:szCs w:val="21"/>
                <w:highlight w:val="none"/>
              </w:rPr>
            </w:pPr>
            <w:ins w:id="852" w:author="蔡忠超" w:date="2025-05-09T11:31:00Z">
              <w:r>
                <w:rPr>
                  <w:rFonts w:ascii="宋体" w:hAnsi="宋体"/>
                  <w:color w:val="000000"/>
                  <w:kern w:val="0"/>
                  <w:szCs w:val="21"/>
                  <w:highlight w:val="none"/>
                </w:rPr>
                <w:t>5</w:t>
              </w:r>
            </w:ins>
          </w:p>
        </w:tc>
        <w:tc>
          <w:tcPr>
            <w:tcW w:w="1263" w:type="dxa"/>
            <w:gridSpan w:val="2"/>
            <w:tcBorders>
              <w:top w:val="single" w:color="auto" w:sz="4" w:space="0"/>
              <w:left w:val="nil"/>
              <w:bottom w:val="single" w:color="auto" w:sz="4" w:space="0"/>
              <w:right w:val="single" w:color="auto" w:sz="4" w:space="0"/>
            </w:tcBorders>
            <w:noWrap w:val="0"/>
            <w:vAlign w:val="center"/>
            <w:tcPrChange w:id="853"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7695AC41">
            <w:pPr>
              <w:widowControl/>
              <w:rPr>
                <w:ins w:id="854" w:author="蔡忠超" w:date="2025-05-09T11:31:00Z"/>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Change w:id="855" w:author="蔡忠超" w:date="2025-05-09T11:31:00Z">
              <w:tcPr>
                <w:tcW w:w="1150" w:type="dxa"/>
                <w:vMerge w:val="continue"/>
                <w:tcBorders>
                  <w:left w:val="nil"/>
                  <w:right w:val="single" w:color="auto" w:sz="4" w:space="0"/>
                </w:tcBorders>
                <w:noWrap w:val="0"/>
                <w:vAlign w:val="center"/>
              </w:tcPr>
            </w:tcPrChange>
          </w:tcPr>
          <w:p w14:paraId="5D6D766F">
            <w:pPr>
              <w:widowControl/>
              <w:jc w:val="center"/>
              <w:rPr>
                <w:ins w:id="856" w:author="蔡忠超" w:date="2025-05-09T11:31:00Z"/>
                <w:rFonts w:ascii="宋体" w:hAnsi="宋体"/>
                <w:color w:val="000000"/>
                <w:kern w:val="0"/>
                <w:szCs w:val="21"/>
                <w:highlight w:val="none"/>
              </w:rPr>
            </w:pPr>
          </w:p>
        </w:tc>
      </w:tr>
      <w:tr w14:paraId="516A76DA">
        <w:tblPrEx>
          <w:tblCellMar>
            <w:top w:w="0" w:type="dxa"/>
            <w:left w:w="108" w:type="dxa"/>
            <w:bottom w:w="0" w:type="dxa"/>
            <w:right w:w="108" w:type="dxa"/>
          </w:tblCellMar>
          <w:tblPrExChange w:id="858" w:author="蔡忠超" w:date="2025-05-09T11:31:00Z">
            <w:tblPrEx>
              <w:tblCellMar>
                <w:top w:w="0" w:type="dxa"/>
                <w:left w:w="108" w:type="dxa"/>
                <w:bottom w:w="0" w:type="dxa"/>
                <w:right w:w="108" w:type="dxa"/>
              </w:tblCellMar>
            </w:tblPrEx>
          </w:tblPrExChange>
        </w:tblPrEx>
        <w:trPr>
          <w:trHeight w:val="136" w:hRule="atLeast"/>
          <w:ins w:id="857" w:author="蔡忠超" w:date="2025-05-09T11:31:00Z"/>
          <w:trPrChange w:id="858" w:author="蔡忠超" w:date="2025-05-09T11:31:00Z">
            <w:trPr>
              <w:trHeight w:val="136" w:hRule="atLeast"/>
              <w:jc w:val="center"/>
            </w:trPr>
          </w:trPrChange>
        </w:trPr>
        <w:tc>
          <w:tcPr>
            <w:tcW w:w="659" w:type="dxa"/>
            <w:vMerge w:val="continue"/>
            <w:tcBorders>
              <w:left w:val="single" w:color="auto" w:sz="4" w:space="0"/>
              <w:right w:val="single" w:color="auto" w:sz="4" w:space="0"/>
            </w:tcBorders>
            <w:noWrap w:val="0"/>
            <w:vAlign w:val="center"/>
            <w:tcPrChange w:id="859" w:author="蔡忠超" w:date="2025-05-09T11:31:00Z">
              <w:tcPr>
                <w:tcW w:w="659" w:type="dxa"/>
                <w:vMerge w:val="continue"/>
                <w:tcBorders>
                  <w:left w:val="single" w:color="auto" w:sz="4" w:space="0"/>
                  <w:right w:val="single" w:color="auto" w:sz="4" w:space="0"/>
                </w:tcBorders>
                <w:noWrap w:val="0"/>
                <w:vAlign w:val="center"/>
              </w:tcPr>
            </w:tcPrChange>
          </w:tcPr>
          <w:p w14:paraId="053020E6">
            <w:pPr>
              <w:widowControl/>
              <w:jc w:val="left"/>
              <w:rPr>
                <w:ins w:id="860"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861" w:author="蔡忠超" w:date="2025-05-09T11:31:00Z">
              <w:tcPr>
                <w:tcW w:w="2550" w:type="dxa"/>
                <w:vMerge w:val="continue"/>
                <w:tcBorders>
                  <w:left w:val="nil"/>
                  <w:right w:val="single" w:color="auto" w:sz="4" w:space="0"/>
                </w:tcBorders>
                <w:noWrap/>
                <w:vAlign w:val="center"/>
              </w:tcPr>
            </w:tcPrChange>
          </w:tcPr>
          <w:p w14:paraId="17097905">
            <w:pPr>
              <w:widowControl/>
              <w:jc w:val="left"/>
              <w:rPr>
                <w:ins w:id="862" w:author="蔡忠超" w:date="2025-05-09T11:31:00Z"/>
                <w:color w:val="000000"/>
                <w:kern w:val="0"/>
                <w:szCs w:val="21"/>
                <w:highlight w:val="none"/>
              </w:rPr>
            </w:pPr>
          </w:p>
        </w:tc>
        <w:tc>
          <w:tcPr>
            <w:tcW w:w="656" w:type="dxa"/>
            <w:vMerge w:val="continue"/>
            <w:tcBorders>
              <w:left w:val="nil"/>
              <w:bottom w:val="single" w:color="auto" w:sz="4" w:space="0"/>
              <w:right w:val="single" w:color="auto" w:sz="4" w:space="0"/>
            </w:tcBorders>
            <w:noWrap/>
            <w:vAlign w:val="center"/>
            <w:tcPrChange w:id="863" w:author="蔡忠超" w:date="2025-05-09T11:31:00Z">
              <w:tcPr>
                <w:tcW w:w="656" w:type="dxa"/>
                <w:vMerge w:val="continue"/>
                <w:tcBorders>
                  <w:left w:val="nil"/>
                  <w:bottom w:val="single" w:color="auto" w:sz="4" w:space="0"/>
                  <w:right w:val="single" w:color="auto" w:sz="4" w:space="0"/>
                </w:tcBorders>
                <w:noWrap/>
                <w:vAlign w:val="center"/>
              </w:tcPr>
            </w:tcPrChange>
          </w:tcPr>
          <w:p w14:paraId="7F024040">
            <w:pPr>
              <w:widowControl/>
              <w:jc w:val="center"/>
              <w:rPr>
                <w:ins w:id="864" w:author="蔡忠超" w:date="2025-05-09T11:31:00Z"/>
                <w:color w:val="000000"/>
                <w:kern w:val="0"/>
                <w:szCs w:val="21"/>
                <w:highlight w:val="none"/>
              </w:rPr>
            </w:pPr>
          </w:p>
        </w:tc>
        <w:tc>
          <w:tcPr>
            <w:tcW w:w="2403" w:type="dxa"/>
            <w:vMerge w:val="continue"/>
            <w:tcBorders>
              <w:left w:val="nil"/>
              <w:bottom w:val="single" w:color="auto" w:sz="4" w:space="0"/>
              <w:right w:val="single" w:color="auto" w:sz="4" w:space="0"/>
            </w:tcBorders>
            <w:noWrap/>
            <w:vAlign w:val="center"/>
            <w:tcPrChange w:id="865" w:author="蔡忠超" w:date="2025-05-09T11:31:00Z">
              <w:tcPr>
                <w:tcW w:w="2403" w:type="dxa"/>
                <w:vMerge w:val="continue"/>
                <w:tcBorders>
                  <w:left w:val="nil"/>
                  <w:bottom w:val="single" w:color="auto" w:sz="4" w:space="0"/>
                  <w:right w:val="single" w:color="auto" w:sz="4" w:space="0"/>
                </w:tcBorders>
                <w:noWrap/>
                <w:vAlign w:val="center"/>
              </w:tcPr>
            </w:tcPrChange>
          </w:tcPr>
          <w:p w14:paraId="6D72C71E">
            <w:pPr>
              <w:widowControl/>
              <w:jc w:val="left"/>
              <w:rPr>
                <w:ins w:id="866"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867"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6DC67652">
            <w:pPr>
              <w:widowControl/>
              <w:jc w:val="center"/>
              <w:rPr>
                <w:ins w:id="868" w:author="蔡忠超" w:date="2025-05-09T11:31:00Z"/>
                <w:rFonts w:ascii="宋体" w:hAnsi="宋体"/>
                <w:color w:val="000000"/>
                <w:kern w:val="0"/>
                <w:szCs w:val="21"/>
                <w:highlight w:val="none"/>
              </w:rPr>
            </w:pPr>
            <w:ins w:id="869" w:author="蔡忠超" w:date="2025-05-09T11:31:00Z">
              <w:r>
                <w:rPr>
                  <w:rFonts w:ascii="宋体" w:hAnsi="宋体"/>
                  <w:color w:val="000000"/>
                  <w:kern w:val="0"/>
                  <w:szCs w:val="21"/>
                  <w:highlight w:val="none"/>
                </w:rPr>
                <w:t>6</w:t>
              </w:r>
            </w:ins>
          </w:p>
        </w:tc>
        <w:tc>
          <w:tcPr>
            <w:tcW w:w="1263" w:type="dxa"/>
            <w:gridSpan w:val="2"/>
            <w:tcBorders>
              <w:top w:val="single" w:color="auto" w:sz="4" w:space="0"/>
              <w:left w:val="nil"/>
              <w:bottom w:val="single" w:color="auto" w:sz="4" w:space="0"/>
              <w:right w:val="single" w:color="auto" w:sz="4" w:space="0"/>
            </w:tcBorders>
            <w:noWrap w:val="0"/>
            <w:vAlign w:val="center"/>
            <w:tcPrChange w:id="870"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1733DA37">
            <w:pPr>
              <w:widowControl/>
              <w:rPr>
                <w:ins w:id="871" w:author="蔡忠超" w:date="2025-05-09T11:31:00Z"/>
                <w:rFonts w:ascii="宋体" w:hAnsi="宋体"/>
                <w:color w:val="000000"/>
                <w:kern w:val="0"/>
                <w:sz w:val="18"/>
                <w:szCs w:val="18"/>
                <w:highlight w:val="none"/>
              </w:rPr>
            </w:pPr>
          </w:p>
        </w:tc>
        <w:tc>
          <w:tcPr>
            <w:tcW w:w="1150" w:type="dxa"/>
            <w:vMerge w:val="continue"/>
            <w:tcBorders>
              <w:left w:val="nil"/>
              <w:bottom w:val="single" w:color="auto" w:sz="4" w:space="0"/>
              <w:right w:val="single" w:color="auto" w:sz="4" w:space="0"/>
            </w:tcBorders>
            <w:noWrap w:val="0"/>
            <w:vAlign w:val="center"/>
            <w:tcPrChange w:id="872" w:author="蔡忠超" w:date="2025-05-09T11:31:00Z">
              <w:tcPr>
                <w:tcW w:w="1150" w:type="dxa"/>
                <w:vMerge w:val="continue"/>
                <w:tcBorders>
                  <w:left w:val="nil"/>
                  <w:bottom w:val="single" w:color="auto" w:sz="4" w:space="0"/>
                  <w:right w:val="single" w:color="auto" w:sz="4" w:space="0"/>
                </w:tcBorders>
                <w:noWrap w:val="0"/>
                <w:vAlign w:val="center"/>
              </w:tcPr>
            </w:tcPrChange>
          </w:tcPr>
          <w:p w14:paraId="3927470F">
            <w:pPr>
              <w:widowControl/>
              <w:jc w:val="center"/>
              <w:rPr>
                <w:ins w:id="873" w:author="蔡忠超" w:date="2025-05-09T11:31:00Z"/>
                <w:rFonts w:ascii="宋体" w:hAnsi="宋体"/>
                <w:color w:val="000000"/>
                <w:kern w:val="0"/>
                <w:szCs w:val="21"/>
                <w:highlight w:val="none"/>
              </w:rPr>
            </w:pPr>
          </w:p>
        </w:tc>
      </w:tr>
      <w:tr w14:paraId="241A113D">
        <w:tblPrEx>
          <w:tblCellMar>
            <w:top w:w="0" w:type="dxa"/>
            <w:left w:w="108" w:type="dxa"/>
            <w:bottom w:w="0" w:type="dxa"/>
            <w:right w:w="108" w:type="dxa"/>
          </w:tblCellMar>
          <w:tblPrExChange w:id="875" w:author="蔡忠超" w:date="2025-05-09T11:31:00Z">
            <w:tblPrEx>
              <w:tblCellMar>
                <w:top w:w="0" w:type="dxa"/>
                <w:left w:w="108" w:type="dxa"/>
                <w:bottom w:w="0" w:type="dxa"/>
                <w:right w:w="108" w:type="dxa"/>
              </w:tblCellMar>
            </w:tblPrEx>
          </w:tblPrExChange>
        </w:tblPrEx>
        <w:trPr>
          <w:trHeight w:val="136" w:hRule="atLeast"/>
          <w:ins w:id="874" w:author="蔡忠超" w:date="2025-05-09T11:31:00Z"/>
          <w:trPrChange w:id="875" w:author="蔡忠超" w:date="2025-05-09T11:31:00Z">
            <w:trPr>
              <w:trHeight w:val="136" w:hRule="atLeast"/>
              <w:jc w:val="center"/>
            </w:trPr>
          </w:trPrChange>
        </w:trPr>
        <w:tc>
          <w:tcPr>
            <w:tcW w:w="659" w:type="dxa"/>
            <w:vMerge w:val="continue"/>
            <w:tcBorders>
              <w:left w:val="single" w:color="auto" w:sz="4" w:space="0"/>
              <w:right w:val="single" w:color="auto" w:sz="4" w:space="0"/>
            </w:tcBorders>
            <w:noWrap w:val="0"/>
            <w:vAlign w:val="center"/>
            <w:tcPrChange w:id="876" w:author="蔡忠超" w:date="2025-05-09T11:31:00Z">
              <w:tcPr>
                <w:tcW w:w="659" w:type="dxa"/>
                <w:vMerge w:val="continue"/>
                <w:tcBorders>
                  <w:left w:val="single" w:color="auto" w:sz="4" w:space="0"/>
                  <w:right w:val="single" w:color="auto" w:sz="4" w:space="0"/>
                </w:tcBorders>
                <w:noWrap w:val="0"/>
                <w:vAlign w:val="center"/>
              </w:tcPr>
            </w:tcPrChange>
          </w:tcPr>
          <w:p w14:paraId="683AABC8">
            <w:pPr>
              <w:widowControl/>
              <w:jc w:val="left"/>
              <w:rPr>
                <w:ins w:id="877"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878" w:author="蔡忠超" w:date="2025-05-09T11:31:00Z">
              <w:tcPr>
                <w:tcW w:w="2550" w:type="dxa"/>
                <w:vMerge w:val="continue"/>
                <w:tcBorders>
                  <w:left w:val="nil"/>
                  <w:right w:val="single" w:color="auto" w:sz="4" w:space="0"/>
                </w:tcBorders>
                <w:noWrap/>
                <w:vAlign w:val="center"/>
              </w:tcPr>
            </w:tcPrChange>
          </w:tcPr>
          <w:p w14:paraId="21CA3D4A">
            <w:pPr>
              <w:widowControl/>
              <w:jc w:val="left"/>
              <w:rPr>
                <w:ins w:id="879" w:author="蔡忠超" w:date="2025-05-09T11:31:00Z"/>
                <w:color w:val="000000"/>
                <w:kern w:val="0"/>
                <w:szCs w:val="21"/>
                <w:highlight w:val="none"/>
              </w:rPr>
            </w:pPr>
          </w:p>
        </w:tc>
        <w:tc>
          <w:tcPr>
            <w:tcW w:w="656" w:type="dxa"/>
            <w:vMerge w:val="restart"/>
            <w:tcBorders>
              <w:top w:val="single" w:color="auto" w:sz="4" w:space="0"/>
              <w:left w:val="nil"/>
              <w:right w:val="single" w:color="auto" w:sz="4" w:space="0"/>
            </w:tcBorders>
            <w:noWrap/>
            <w:vAlign w:val="center"/>
            <w:tcPrChange w:id="880" w:author="蔡忠超" w:date="2025-05-09T11:31:00Z">
              <w:tcPr>
                <w:tcW w:w="656" w:type="dxa"/>
                <w:vMerge w:val="restart"/>
                <w:tcBorders>
                  <w:top w:val="single" w:color="auto" w:sz="4" w:space="0"/>
                  <w:left w:val="nil"/>
                  <w:right w:val="single" w:color="auto" w:sz="4" w:space="0"/>
                </w:tcBorders>
                <w:noWrap/>
                <w:vAlign w:val="center"/>
              </w:tcPr>
            </w:tcPrChange>
          </w:tcPr>
          <w:p w14:paraId="4CCA07C7">
            <w:pPr>
              <w:widowControl/>
              <w:jc w:val="center"/>
              <w:rPr>
                <w:ins w:id="881" w:author="蔡忠超" w:date="2025-05-09T11:31:00Z"/>
                <w:color w:val="000000"/>
                <w:kern w:val="0"/>
                <w:szCs w:val="21"/>
                <w:highlight w:val="none"/>
              </w:rPr>
            </w:pPr>
            <w:ins w:id="882" w:author="蔡忠超" w:date="2025-05-09T11:31:00Z">
              <w:r>
                <w:rPr>
                  <w:color w:val="000000"/>
                  <w:kern w:val="0"/>
                  <w:szCs w:val="21"/>
                  <w:highlight w:val="none"/>
                </w:rPr>
                <w:t>3</w:t>
              </w:r>
            </w:ins>
          </w:p>
        </w:tc>
        <w:tc>
          <w:tcPr>
            <w:tcW w:w="2403" w:type="dxa"/>
            <w:vMerge w:val="restart"/>
            <w:tcBorders>
              <w:top w:val="single" w:color="auto" w:sz="4" w:space="0"/>
              <w:left w:val="nil"/>
              <w:right w:val="single" w:color="auto" w:sz="4" w:space="0"/>
            </w:tcBorders>
            <w:noWrap/>
            <w:vAlign w:val="center"/>
            <w:tcPrChange w:id="883" w:author="蔡忠超" w:date="2025-05-09T11:31:00Z">
              <w:tcPr>
                <w:tcW w:w="2403" w:type="dxa"/>
                <w:vMerge w:val="restart"/>
                <w:tcBorders>
                  <w:top w:val="single" w:color="auto" w:sz="4" w:space="0"/>
                  <w:left w:val="nil"/>
                  <w:right w:val="single" w:color="auto" w:sz="4" w:space="0"/>
                </w:tcBorders>
                <w:noWrap/>
                <w:vAlign w:val="center"/>
              </w:tcPr>
            </w:tcPrChange>
          </w:tcPr>
          <w:p w14:paraId="5C5ECCB2">
            <w:pPr>
              <w:widowControl/>
              <w:jc w:val="left"/>
              <w:rPr>
                <w:ins w:id="884"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885"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38D5D854">
            <w:pPr>
              <w:widowControl/>
              <w:jc w:val="center"/>
              <w:rPr>
                <w:ins w:id="886" w:author="蔡忠超" w:date="2025-05-09T11:31:00Z"/>
                <w:rFonts w:ascii="宋体" w:hAnsi="宋体"/>
                <w:color w:val="000000"/>
                <w:kern w:val="0"/>
                <w:szCs w:val="21"/>
                <w:highlight w:val="none"/>
              </w:rPr>
            </w:pPr>
            <w:ins w:id="887" w:author="蔡忠超" w:date="2025-05-09T11:31:00Z">
              <w:r>
                <w:rPr>
                  <w:rFonts w:ascii="宋体" w:hAnsi="宋体"/>
                  <w:color w:val="000000"/>
                  <w:kern w:val="0"/>
                  <w:szCs w:val="21"/>
                  <w:highlight w:val="none"/>
                </w:rPr>
                <w:t>1</w:t>
              </w:r>
            </w:ins>
          </w:p>
        </w:tc>
        <w:tc>
          <w:tcPr>
            <w:tcW w:w="1263" w:type="dxa"/>
            <w:gridSpan w:val="2"/>
            <w:tcBorders>
              <w:top w:val="single" w:color="auto" w:sz="4" w:space="0"/>
              <w:left w:val="nil"/>
              <w:bottom w:val="single" w:color="auto" w:sz="4" w:space="0"/>
              <w:right w:val="single" w:color="auto" w:sz="4" w:space="0"/>
            </w:tcBorders>
            <w:noWrap w:val="0"/>
            <w:vAlign w:val="center"/>
            <w:tcPrChange w:id="888"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2DAA3E98">
            <w:pPr>
              <w:widowControl/>
              <w:rPr>
                <w:ins w:id="889" w:author="蔡忠超" w:date="2025-05-09T11:31:00Z"/>
                <w:rFonts w:ascii="宋体" w:hAnsi="宋体"/>
                <w:color w:val="000000"/>
                <w:kern w:val="0"/>
                <w:sz w:val="18"/>
                <w:szCs w:val="18"/>
                <w:highlight w:val="none"/>
              </w:rPr>
            </w:pPr>
          </w:p>
        </w:tc>
        <w:tc>
          <w:tcPr>
            <w:tcW w:w="1150" w:type="dxa"/>
            <w:vMerge w:val="restart"/>
            <w:tcBorders>
              <w:top w:val="single" w:color="auto" w:sz="4" w:space="0"/>
              <w:left w:val="nil"/>
              <w:right w:val="single" w:color="auto" w:sz="4" w:space="0"/>
            </w:tcBorders>
            <w:noWrap w:val="0"/>
            <w:vAlign w:val="center"/>
            <w:tcPrChange w:id="890" w:author="蔡忠超" w:date="2025-05-09T11:31:00Z">
              <w:tcPr>
                <w:tcW w:w="1150" w:type="dxa"/>
                <w:vMerge w:val="restart"/>
                <w:tcBorders>
                  <w:top w:val="single" w:color="auto" w:sz="4" w:space="0"/>
                  <w:left w:val="nil"/>
                  <w:right w:val="single" w:color="auto" w:sz="4" w:space="0"/>
                </w:tcBorders>
                <w:noWrap w:val="0"/>
                <w:vAlign w:val="center"/>
              </w:tcPr>
            </w:tcPrChange>
          </w:tcPr>
          <w:p w14:paraId="7C48ABDA">
            <w:pPr>
              <w:widowControl/>
              <w:jc w:val="center"/>
              <w:rPr>
                <w:ins w:id="891" w:author="蔡忠超" w:date="2025-05-09T11:31:00Z"/>
                <w:rFonts w:ascii="宋体" w:hAnsi="宋体"/>
                <w:color w:val="000000"/>
                <w:kern w:val="0"/>
                <w:szCs w:val="21"/>
                <w:highlight w:val="none"/>
              </w:rPr>
            </w:pPr>
            <w:ins w:id="892" w:author="蔡忠超" w:date="2025-05-09T11:31:00Z">
              <w:r>
                <w:rPr>
                  <w:rFonts w:ascii="宋体" w:hAnsi="宋体"/>
                  <w:color w:val="000000"/>
                  <w:kern w:val="0"/>
                  <w:szCs w:val="21"/>
                  <w:highlight w:val="none"/>
                </w:rPr>
                <w:t>□是</w:t>
              </w:r>
            </w:ins>
          </w:p>
          <w:p w14:paraId="6C64444D">
            <w:pPr>
              <w:widowControl/>
              <w:jc w:val="center"/>
              <w:rPr>
                <w:ins w:id="893" w:author="蔡忠超" w:date="2025-05-09T11:31:00Z"/>
                <w:rFonts w:ascii="宋体" w:hAnsi="宋体"/>
                <w:color w:val="000000"/>
                <w:kern w:val="0"/>
                <w:szCs w:val="21"/>
                <w:highlight w:val="none"/>
              </w:rPr>
            </w:pPr>
            <w:ins w:id="894" w:author="蔡忠超" w:date="2025-05-09T11:31:00Z">
              <w:r>
                <w:rPr>
                  <w:rFonts w:ascii="宋体" w:hAnsi="宋体"/>
                  <w:color w:val="000000"/>
                  <w:kern w:val="0"/>
                  <w:szCs w:val="21"/>
                  <w:highlight w:val="none"/>
                </w:rPr>
                <w:t>□否</w:t>
              </w:r>
            </w:ins>
          </w:p>
        </w:tc>
      </w:tr>
      <w:tr w14:paraId="33346480">
        <w:tblPrEx>
          <w:tblCellMar>
            <w:top w:w="0" w:type="dxa"/>
            <w:left w:w="108" w:type="dxa"/>
            <w:bottom w:w="0" w:type="dxa"/>
            <w:right w:w="108" w:type="dxa"/>
          </w:tblCellMar>
          <w:tblPrExChange w:id="896" w:author="蔡忠超" w:date="2025-05-09T11:31:00Z">
            <w:tblPrEx>
              <w:tblCellMar>
                <w:top w:w="0" w:type="dxa"/>
                <w:left w:w="108" w:type="dxa"/>
                <w:bottom w:w="0" w:type="dxa"/>
                <w:right w:w="108" w:type="dxa"/>
              </w:tblCellMar>
            </w:tblPrEx>
          </w:tblPrExChange>
        </w:tblPrEx>
        <w:trPr>
          <w:trHeight w:val="136" w:hRule="atLeast"/>
          <w:ins w:id="895" w:author="蔡忠超" w:date="2025-05-09T11:31:00Z"/>
          <w:trPrChange w:id="896" w:author="蔡忠超" w:date="2025-05-09T11:31:00Z">
            <w:trPr>
              <w:trHeight w:val="136" w:hRule="atLeast"/>
              <w:jc w:val="center"/>
            </w:trPr>
          </w:trPrChange>
        </w:trPr>
        <w:tc>
          <w:tcPr>
            <w:tcW w:w="659" w:type="dxa"/>
            <w:vMerge w:val="continue"/>
            <w:tcBorders>
              <w:left w:val="single" w:color="auto" w:sz="4" w:space="0"/>
              <w:right w:val="single" w:color="auto" w:sz="4" w:space="0"/>
            </w:tcBorders>
            <w:noWrap w:val="0"/>
            <w:vAlign w:val="center"/>
            <w:tcPrChange w:id="897" w:author="蔡忠超" w:date="2025-05-09T11:31:00Z">
              <w:tcPr>
                <w:tcW w:w="659" w:type="dxa"/>
                <w:vMerge w:val="continue"/>
                <w:tcBorders>
                  <w:left w:val="single" w:color="auto" w:sz="4" w:space="0"/>
                  <w:right w:val="single" w:color="auto" w:sz="4" w:space="0"/>
                </w:tcBorders>
                <w:noWrap w:val="0"/>
                <w:vAlign w:val="center"/>
              </w:tcPr>
            </w:tcPrChange>
          </w:tcPr>
          <w:p w14:paraId="700499CF">
            <w:pPr>
              <w:widowControl/>
              <w:jc w:val="left"/>
              <w:rPr>
                <w:ins w:id="898"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899" w:author="蔡忠超" w:date="2025-05-09T11:31:00Z">
              <w:tcPr>
                <w:tcW w:w="2550" w:type="dxa"/>
                <w:vMerge w:val="continue"/>
                <w:tcBorders>
                  <w:left w:val="nil"/>
                  <w:right w:val="single" w:color="auto" w:sz="4" w:space="0"/>
                </w:tcBorders>
                <w:noWrap/>
                <w:vAlign w:val="center"/>
              </w:tcPr>
            </w:tcPrChange>
          </w:tcPr>
          <w:p w14:paraId="0470B758">
            <w:pPr>
              <w:widowControl/>
              <w:jc w:val="left"/>
              <w:rPr>
                <w:ins w:id="900" w:author="蔡忠超" w:date="2025-05-09T11:31:00Z"/>
                <w:color w:val="000000"/>
                <w:kern w:val="0"/>
                <w:szCs w:val="21"/>
                <w:highlight w:val="none"/>
              </w:rPr>
            </w:pPr>
          </w:p>
        </w:tc>
        <w:tc>
          <w:tcPr>
            <w:tcW w:w="656" w:type="dxa"/>
            <w:vMerge w:val="continue"/>
            <w:tcBorders>
              <w:left w:val="nil"/>
              <w:right w:val="single" w:color="auto" w:sz="4" w:space="0"/>
            </w:tcBorders>
            <w:noWrap/>
            <w:vAlign w:val="center"/>
            <w:tcPrChange w:id="901" w:author="蔡忠超" w:date="2025-05-09T11:31:00Z">
              <w:tcPr>
                <w:tcW w:w="656" w:type="dxa"/>
                <w:vMerge w:val="continue"/>
                <w:tcBorders>
                  <w:left w:val="nil"/>
                  <w:right w:val="single" w:color="auto" w:sz="4" w:space="0"/>
                </w:tcBorders>
                <w:noWrap/>
                <w:vAlign w:val="center"/>
              </w:tcPr>
            </w:tcPrChange>
          </w:tcPr>
          <w:p w14:paraId="3D995478">
            <w:pPr>
              <w:widowControl/>
              <w:jc w:val="center"/>
              <w:rPr>
                <w:ins w:id="902" w:author="蔡忠超" w:date="2025-05-09T11:31:00Z"/>
                <w:color w:val="000000"/>
                <w:kern w:val="0"/>
                <w:szCs w:val="21"/>
                <w:highlight w:val="none"/>
              </w:rPr>
            </w:pPr>
          </w:p>
        </w:tc>
        <w:tc>
          <w:tcPr>
            <w:tcW w:w="2403" w:type="dxa"/>
            <w:vMerge w:val="continue"/>
            <w:tcBorders>
              <w:left w:val="nil"/>
              <w:right w:val="single" w:color="auto" w:sz="4" w:space="0"/>
            </w:tcBorders>
            <w:noWrap/>
            <w:vAlign w:val="center"/>
            <w:tcPrChange w:id="903" w:author="蔡忠超" w:date="2025-05-09T11:31:00Z">
              <w:tcPr>
                <w:tcW w:w="2403" w:type="dxa"/>
                <w:vMerge w:val="continue"/>
                <w:tcBorders>
                  <w:left w:val="nil"/>
                  <w:right w:val="single" w:color="auto" w:sz="4" w:space="0"/>
                </w:tcBorders>
                <w:noWrap/>
                <w:vAlign w:val="center"/>
              </w:tcPr>
            </w:tcPrChange>
          </w:tcPr>
          <w:p w14:paraId="36FB3112">
            <w:pPr>
              <w:widowControl/>
              <w:jc w:val="left"/>
              <w:rPr>
                <w:ins w:id="904"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905"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3AC232F5">
            <w:pPr>
              <w:widowControl/>
              <w:jc w:val="center"/>
              <w:rPr>
                <w:ins w:id="906" w:author="蔡忠超" w:date="2025-05-09T11:31:00Z"/>
                <w:rFonts w:ascii="宋体" w:hAnsi="宋体"/>
                <w:color w:val="000000"/>
                <w:kern w:val="0"/>
                <w:szCs w:val="21"/>
                <w:highlight w:val="none"/>
              </w:rPr>
            </w:pPr>
            <w:ins w:id="907" w:author="蔡忠超" w:date="2025-05-09T11:31:00Z">
              <w:r>
                <w:rPr>
                  <w:rFonts w:ascii="宋体" w:hAnsi="宋体"/>
                  <w:color w:val="000000"/>
                  <w:kern w:val="0"/>
                  <w:szCs w:val="21"/>
                  <w:highlight w:val="none"/>
                </w:rPr>
                <w:t>2</w:t>
              </w:r>
            </w:ins>
          </w:p>
        </w:tc>
        <w:tc>
          <w:tcPr>
            <w:tcW w:w="1263" w:type="dxa"/>
            <w:gridSpan w:val="2"/>
            <w:tcBorders>
              <w:top w:val="single" w:color="auto" w:sz="4" w:space="0"/>
              <w:left w:val="nil"/>
              <w:bottom w:val="single" w:color="auto" w:sz="4" w:space="0"/>
              <w:right w:val="single" w:color="auto" w:sz="4" w:space="0"/>
            </w:tcBorders>
            <w:noWrap w:val="0"/>
            <w:vAlign w:val="center"/>
            <w:tcPrChange w:id="908"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18983180">
            <w:pPr>
              <w:widowControl/>
              <w:rPr>
                <w:ins w:id="909" w:author="蔡忠超" w:date="2025-05-09T11:31:00Z"/>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Change w:id="910" w:author="蔡忠超" w:date="2025-05-09T11:31:00Z">
              <w:tcPr>
                <w:tcW w:w="1150" w:type="dxa"/>
                <w:vMerge w:val="continue"/>
                <w:tcBorders>
                  <w:left w:val="nil"/>
                  <w:right w:val="single" w:color="auto" w:sz="4" w:space="0"/>
                </w:tcBorders>
                <w:noWrap w:val="0"/>
                <w:vAlign w:val="center"/>
              </w:tcPr>
            </w:tcPrChange>
          </w:tcPr>
          <w:p w14:paraId="6BA93539">
            <w:pPr>
              <w:widowControl/>
              <w:jc w:val="center"/>
              <w:rPr>
                <w:ins w:id="911" w:author="蔡忠超" w:date="2025-05-09T11:31:00Z"/>
                <w:rFonts w:ascii="宋体" w:hAnsi="宋体"/>
                <w:color w:val="000000"/>
                <w:kern w:val="0"/>
                <w:szCs w:val="21"/>
                <w:highlight w:val="none"/>
              </w:rPr>
            </w:pPr>
          </w:p>
        </w:tc>
      </w:tr>
      <w:tr w14:paraId="36A398CE">
        <w:tblPrEx>
          <w:tblCellMar>
            <w:top w:w="0" w:type="dxa"/>
            <w:left w:w="108" w:type="dxa"/>
            <w:bottom w:w="0" w:type="dxa"/>
            <w:right w:w="108" w:type="dxa"/>
          </w:tblCellMar>
          <w:tblPrExChange w:id="913" w:author="蔡忠超" w:date="2025-05-09T11:31:00Z">
            <w:tblPrEx>
              <w:tblCellMar>
                <w:top w:w="0" w:type="dxa"/>
                <w:left w:w="108" w:type="dxa"/>
                <w:bottom w:w="0" w:type="dxa"/>
                <w:right w:w="108" w:type="dxa"/>
              </w:tblCellMar>
            </w:tblPrEx>
          </w:tblPrExChange>
        </w:tblPrEx>
        <w:trPr>
          <w:trHeight w:val="136" w:hRule="atLeast"/>
          <w:ins w:id="912" w:author="蔡忠超" w:date="2025-05-09T11:31:00Z"/>
          <w:trPrChange w:id="913" w:author="蔡忠超" w:date="2025-05-09T11:31:00Z">
            <w:trPr>
              <w:trHeight w:val="136" w:hRule="atLeast"/>
              <w:jc w:val="center"/>
            </w:trPr>
          </w:trPrChange>
        </w:trPr>
        <w:tc>
          <w:tcPr>
            <w:tcW w:w="659" w:type="dxa"/>
            <w:vMerge w:val="continue"/>
            <w:tcBorders>
              <w:left w:val="single" w:color="auto" w:sz="4" w:space="0"/>
              <w:right w:val="single" w:color="auto" w:sz="4" w:space="0"/>
            </w:tcBorders>
            <w:noWrap w:val="0"/>
            <w:vAlign w:val="center"/>
            <w:tcPrChange w:id="914" w:author="蔡忠超" w:date="2025-05-09T11:31:00Z">
              <w:tcPr>
                <w:tcW w:w="659" w:type="dxa"/>
                <w:vMerge w:val="continue"/>
                <w:tcBorders>
                  <w:left w:val="single" w:color="auto" w:sz="4" w:space="0"/>
                  <w:right w:val="single" w:color="auto" w:sz="4" w:space="0"/>
                </w:tcBorders>
                <w:noWrap w:val="0"/>
                <w:vAlign w:val="center"/>
              </w:tcPr>
            </w:tcPrChange>
          </w:tcPr>
          <w:p w14:paraId="12CBEBB6">
            <w:pPr>
              <w:widowControl/>
              <w:jc w:val="left"/>
              <w:rPr>
                <w:ins w:id="915"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916" w:author="蔡忠超" w:date="2025-05-09T11:31:00Z">
              <w:tcPr>
                <w:tcW w:w="2550" w:type="dxa"/>
                <w:vMerge w:val="continue"/>
                <w:tcBorders>
                  <w:left w:val="nil"/>
                  <w:right w:val="single" w:color="auto" w:sz="4" w:space="0"/>
                </w:tcBorders>
                <w:noWrap/>
                <w:vAlign w:val="center"/>
              </w:tcPr>
            </w:tcPrChange>
          </w:tcPr>
          <w:p w14:paraId="4DE71C1E">
            <w:pPr>
              <w:widowControl/>
              <w:jc w:val="left"/>
              <w:rPr>
                <w:ins w:id="917" w:author="蔡忠超" w:date="2025-05-09T11:31:00Z"/>
                <w:color w:val="000000"/>
                <w:kern w:val="0"/>
                <w:szCs w:val="21"/>
                <w:highlight w:val="none"/>
              </w:rPr>
            </w:pPr>
          </w:p>
        </w:tc>
        <w:tc>
          <w:tcPr>
            <w:tcW w:w="656" w:type="dxa"/>
            <w:vMerge w:val="continue"/>
            <w:tcBorders>
              <w:left w:val="nil"/>
              <w:right w:val="single" w:color="auto" w:sz="4" w:space="0"/>
            </w:tcBorders>
            <w:noWrap/>
            <w:vAlign w:val="center"/>
            <w:tcPrChange w:id="918" w:author="蔡忠超" w:date="2025-05-09T11:31:00Z">
              <w:tcPr>
                <w:tcW w:w="656" w:type="dxa"/>
                <w:vMerge w:val="continue"/>
                <w:tcBorders>
                  <w:left w:val="nil"/>
                  <w:right w:val="single" w:color="auto" w:sz="4" w:space="0"/>
                </w:tcBorders>
                <w:noWrap/>
                <w:vAlign w:val="center"/>
              </w:tcPr>
            </w:tcPrChange>
          </w:tcPr>
          <w:p w14:paraId="25A1511A">
            <w:pPr>
              <w:widowControl/>
              <w:jc w:val="center"/>
              <w:rPr>
                <w:ins w:id="919" w:author="蔡忠超" w:date="2025-05-09T11:31:00Z"/>
                <w:color w:val="000000"/>
                <w:kern w:val="0"/>
                <w:szCs w:val="21"/>
                <w:highlight w:val="none"/>
              </w:rPr>
            </w:pPr>
          </w:p>
        </w:tc>
        <w:tc>
          <w:tcPr>
            <w:tcW w:w="2403" w:type="dxa"/>
            <w:vMerge w:val="continue"/>
            <w:tcBorders>
              <w:left w:val="nil"/>
              <w:right w:val="single" w:color="auto" w:sz="4" w:space="0"/>
            </w:tcBorders>
            <w:noWrap/>
            <w:vAlign w:val="center"/>
            <w:tcPrChange w:id="920" w:author="蔡忠超" w:date="2025-05-09T11:31:00Z">
              <w:tcPr>
                <w:tcW w:w="2403" w:type="dxa"/>
                <w:vMerge w:val="continue"/>
                <w:tcBorders>
                  <w:left w:val="nil"/>
                  <w:right w:val="single" w:color="auto" w:sz="4" w:space="0"/>
                </w:tcBorders>
                <w:noWrap/>
                <w:vAlign w:val="center"/>
              </w:tcPr>
            </w:tcPrChange>
          </w:tcPr>
          <w:p w14:paraId="2DCD8CEA">
            <w:pPr>
              <w:widowControl/>
              <w:jc w:val="left"/>
              <w:rPr>
                <w:ins w:id="921"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922"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4F163B6A">
            <w:pPr>
              <w:widowControl/>
              <w:jc w:val="center"/>
              <w:rPr>
                <w:ins w:id="923" w:author="蔡忠超" w:date="2025-05-09T11:31:00Z"/>
                <w:rFonts w:ascii="宋体" w:hAnsi="宋体"/>
                <w:color w:val="000000"/>
                <w:kern w:val="0"/>
                <w:szCs w:val="21"/>
                <w:highlight w:val="none"/>
              </w:rPr>
            </w:pPr>
            <w:ins w:id="924" w:author="蔡忠超" w:date="2025-05-09T11:31:00Z">
              <w:r>
                <w:rPr>
                  <w:rFonts w:ascii="宋体" w:hAnsi="宋体"/>
                  <w:color w:val="000000"/>
                  <w:kern w:val="0"/>
                  <w:szCs w:val="21"/>
                  <w:highlight w:val="none"/>
                </w:rPr>
                <w:t>3</w:t>
              </w:r>
            </w:ins>
          </w:p>
        </w:tc>
        <w:tc>
          <w:tcPr>
            <w:tcW w:w="1263" w:type="dxa"/>
            <w:gridSpan w:val="2"/>
            <w:tcBorders>
              <w:top w:val="single" w:color="auto" w:sz="4" w:space="0"/>
              <w:left w:val="nil"/>
              <w:bottom w:val="single" w:color="auto" w:sz="4" w:space="0"/>
              <w:right w:val="single" w:color="auto" w:sz="4" w:space="0"/>
            </w:tcBorders>
            <w:noWrap w:val="0"/>
            <w:vAlign w:val="center"/>
            <w:tcPrChange w:id="925"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7F393B40">
            <w:pPr>
              <w:widowControl/>
              <w:rPr>
                <w:ins w:id="926" w:author="蔡忠超" w:date="2025-05-09T11:31:00Z"/>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Change w:id="927" w:author="蔡忠超" w:date="2025-05-09T11:31:00Z">
              <w:tcPr>
                <w:tcW w:w="1150" w:type="dxa"/>
                <w:vMerge w:val="continue"/>
                <w:tcBorders>
                  <w:left w:val="nil"/>
                  <w:right w:val="single" w:color="auto" w:sz="4" w:space="0"/>
                </w:tcBorders>
                <w:noWrap w:val="0"/>
                <w:vAlign w:val="center"/>
              </w:tcPr>
            </w:tcPrChange>
          </w:tcPr>
          <w:p w14:paraId="6CF4C4DD">
            <w:pPr>
              <w:widowControl/>
              <w:jc w:val="center"/>
              <w:rPr>
                <w:ins w:id="928" w:author="蔡忠超" w:date="2025-05-09T11:31:00Z"/>
                <w:rFonts w:ascii="宋体" w:hAnsi="宋体"/>
                <w:color w:val="000000"/>
                <w:kern w:val="0"/>
                <w:szCs w:val="21"/>
                <w:highlight w:val="none"/>
              </w:rPr>
            </w:pPr>
          </w:p>
        </w:tc>
      </w:tr>
      <w:tr w14:paraId="0C962625">
        <w:tblPrEx>
          <w:tblCellMar>
            <w:top w:w="0" w:type="dxa"/>
            <w:left w:w="108" w:type="dxa"/>
            <w:bottom w:w="0" w:type="dxa"/>
            <w:right w:w="108" w:type="dxa"/>
          </w:tblCellMar>
          <w:tblPrExChange w:id="930" w:author="蔡忠超" w:date="2025-05-09T11:31:00Z">
            <w:tblPrEx>
              <w:tblCellMar>
                <w:top w:w="0" w:type="dxa"/>
                <w:left w:w="108" w:type="dxa"/>
                <w:bottom w:w="0" w:type="dxa"/>
                <w:right w:w="108" w:type="dxa"/>
              </w:tblCellMar>
            </w:tblPrEx>
          </w:tblPrExChange>
        </w:tblPrEx>
        <w:trPr>
          <w:trHeight w:val="136" w:hRule="atLeast"/>
          <w:ins w:id="929" w:author="蔡忠超" w:date="2025-05-09T11:31:00Z"/>
          <w:trPrChange w:id="930" w:author="蔡忠超" w:date="2025-05-09T11:31:00Z">
            <w:trPr>
              <w:trHeight w:val="136" w:hRule="atLeast"/>
              <w:jc w:val="center"/>
            </w:trPr>
          </w:trPrChange>
        </w:trPr>
        <w:tc>
          <w:tcPr>
            <w:tcW w:w="659" w:type="dxa"/>
            <w:vMerge w:val="continue"/>
            <w:tcBorders>
              <w:left w:val="single" w:color="auto" w:sz="4" w:space="0"/>
              <w:right w:val="single" w:color="auto" w:sz="4" w:space="0"/>
            </w:tcBorders>
            <w:noWrap w:val="0"/>
            <w:vAlign w:val="center"/>
            <w:tcPrChange w:id="931" w:author="蔡忠超" w:date="2025-05-09T11:31:00Z">
              <w:tcPr>
                <w:tcW w:w="659" w:type="dxa"/>
                <w:vMerge w:val="continue"/>
                <w:tcBorders>
                  <w:left w:val="single" w:color="auto" w:sz="4" w:space="0"/>
                  <w:right w:val="single" w:color="auto" w:sz="4" w:space="0"/>
                </w:tcBorders>
                <w:noWrap w:val="0"/>
                <w:vAlign w:val="center"/>
              </w:tcPr>
            </w:tcPrChange>
          </w:tcPr>
          <w:p w14:paraId="6337220A">
            <w:pPr>
              <w:widowControl/>
              <w:jc w:val="left"/>
              <w:rPr>
                <w:ins w:id="932"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933" w:author="蔡忠超" w:date="2025-05-09T11:31:00Z">
              <w:tcPr>
                <w:tcW w:w="2550" w:type="dxa"/>
                <w:vMerge w:val="continue"/>
                <w:tcBorders>
                  <w:left w:val="nil"/>
                  <w:right w:val="single" w:color="auto" w:sz="4" w:space="0"/>
                </w:tcBorders>
                <w:noWrap/>
                <w:vAlign w:val="center"/>
              </w:tcPr>
            </w:tcPrChange>
          </w:tcPr>
          <w:p w14:paraId="04064DB5">
            <w:pPr>
              <w:widowControl/>
              <w:jc w:val="left"/>
              <w:rPr>
                <w:ins w:id="934" w:author="蔡忠超" w:date="2025-05-09T11:31:00Z"/>
                <w:color w:val="000000"/>
                <w:kern w:val="0"/>
                <w:szCs w:val="21"/>
                <w:highlight w:val="none"/>
              </w:rPr>
            </w:pPr>
          </w:p>
        </w:tc>
        <w:tc>
          <w:tcPr>
            <w:tcW w:w="656" w:type="dxa"/>
            <w:vMerge w:val="continue"/>
            <w:tcBorders>
              <w:left w:val="nil"/>
              <w:right w:val="single" w:color="auto" w:sz="4" w:space="0"/>
            </w:tcBorders>
            <w:noWrap/>
            <w:vAlign w:val="center"/>
            <w:tcPrChange w:id="935" w:author="蔡忠超" w:date="2025-05-09T11:31:00Z">
              <w:tcPr>
                <w:tcW w:w="656" w:type="dxa"/>
                <w:vMerge w:val="continue"/>
                <w:tcBorders>
                  <w:left w:val="nil"/>
                  <w:right w:val="single" w:color="auto" w:sz="4" w:space="0"/>
                </w:tcBorders>
                <w:noWrap/>
                <w:vAlign w:val="center"/>
              </w:tcPr>
            </w:tcPrChange>
          </w:tcPr>
          <w:p w14:paraId="063E0C36">
            <w:pPr>
              <w:widowControl/>
              <w:jc w:val="center"/>
              <w:rPr>
                <w:ins w:id="936" w:author="蔡忠超" w:date="2025-05-09T11:31:00Z"/>
                <w:color w:val="000000"/>
                <w:kern w:val="0"/>
                <w:szCs w:val="21"/>
                <w:highlight w:val="none"/>
              </w:rPr>
            </w:pPr>
          </w:p>
        </w:tc>
        <w:tc>
          <w:tcPr>
            <w:tcW w:w="2403" w:type="dxa"/>
            <w:vMerge w:val="continue"/>
            <w:tcBorders>
              <w:left w:val="nil"/>
              <w:right w:val="single" w:color="auto" w:sz="4" w:space="0"/>
            </w:tcBorders>
            <w:noWrap/>
            <w:vAlign w:val="center"/>
            <w:tcPrChange w:id="937" w:author="蔡忠超" w:date="2025-05-09T11:31:00Z">
              <w:tcPr>
                <w:tcW w:w="2403" w:type="dxa"/>
                <w:vMerge w:val="continue"/>
                <w:tcBorders>
                  <w:left w:val="nil"/>
                  <w:right w:val="single" w:color="auto" w:sz="4" w:space="0"/>
                </w:tcBorders>
                <w:noWrap/>
                <w:vAlign w:val="center"/>
              </w:tcPr>
            </w:tcPrChange>
          </w:tcPr>
          <w:p w14:paraId="3D557756">
            <w:pPr>
              <w:widowControl/>
              <w:jc w:val="left"/>
              <w:rPr>
                <w:ins w:id="938"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939"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2EF66D99">
            <w:pPr>
              <w:widowControl/>
              <w:jc w:val="center"/>
              <w:rPr>
                <w:ins w:id="940" w:author="蔡忠超" w:date="2025-05-09T11:31:00Z"/>
                <w:rFonts w:ascii="宋体" w:hAnsi="宋体"/>
                <w:color w:val="000000"/>
                <w:kern w:val="0"/>
                <w:szCs w:val="21"/>
                <w:highlight w:val="none"/>
              </w:rPr>
            </w:pPr>
            <w:ins w:id="941" w:author="蔡忠超" w:date="2025-05-09T11:31:00Z">
              <w:r>
                <w:rPr>
                  <w:rFonts w:ascii="宋体" w:hAnsi="宋体"/>
                  <w:color w:val="000000"/>
                  <w:kern w:val="0"/>
                  <w:szCs w:val="21"/>
                  <w:highlight w:val="none"/>
                </w:rPr>
                <w:t>4</w:t>
              </w:r>
            </w:ins>
          </w:p>
        </w:tc>
        <w:tc>
          <w:tcPr>
            <w:tcW w:w="1263" w:type="dxa"/>
            <w:gridSpan w:val="2"/>
            <w:tcBorders>
              <w:top w:val="single" w:color="auto" w:sz="4" w:space="0"/>
              <w:left w:val="nil"/>
              <w:bottom w:val="single" w:color="auto" w:sz="4" w:space="0"/>
              <w:right w:val="single" w:color="auto" w:sz="4" w:space="0"/>
            </w:tcBorders>
            <w:noWrap w:val="0"/>
            <w:vAlign w:val="center"/>
            <w:tcPrChange w:id="942"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283F8C1A">
            <w:pPr>
              <w:widowControl/>
              <w:rPr>
                <w:ins w:id="943" w:author="蔡忠超" w:date="2025-05-09T11:31:00Z"/>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Change w:id="944" w:author="蔡忠超" w:date="2025-05-09T11:31:00Z">
              <w:tcPr>
                <w:tcW w:w="1150" w:type="dxa"/>
                <w:vMerge w:val="continue"/>
                <w:tcBorders>
                  <w:left w:val="nil"/>
                  <w:right w:val="single" w:color="auto" w:sz="4" w:space="0"/>
                </w:tcBorders>
                <w:noWrap w:val="0"/>
                <w:vAlign w:val="center"/>
              </w:tcPr>
            </w:tcPrChange>
          </w:tcPr>
          <w:p w14:paraId="19EEFAFD">
            <w:pPr>
              <w:widowControl/>
              <w:jc w:val="center"/>
              <w:rPr>
                <w:ins w:id="945" w:author="蔡忠超" w:date="2025-05-09T11:31:00Z"/>
                <w:rFonts w:ascii="宋体" w:hAnsi="宋体"/>
                <w:color w:val="000000"/>
                <w:kern w:val="0"/>
                <w:szCs w:val="21"/>
                <w:highlight w:val="none"/>
              </w:rPr>
            </w:pPr>
          </w:p>
        </w:tc>
      </w:tr>
      <w:tr w14:paraId="79A7E946">
        <w:tblPrEx>
          <w:tblCellMar>
            <w:top w:w="0" w:type="dxa"/>
            <w:left w:w="108" w:type="dxa"/>
            <w:bottom w:w="0" w:type="dxa"/>
            <w:right w:w="108" w:type="dxa"/>
          </w:tblCellMar>
          <w:tblPrExChange w:id="947" w:author="蔡忠超" w:date="2025-05-09T11:31:00Z">
            <w:tblPrEx>
              <w:tblCellMar>
                <w:top w:w="0" w:type="dxa"/>
                <w:left w:w="108" w:type="dxa"/>
                <w:bottom w:w="0" w:type="dxa"/>
                <w:right w:w="108" w:type="dxa"/>
              </w:tblCellMar>
            </w:tblPrEx>
          </w:tblPrExChange>
        </w:tblPrEx>
        <w:trPr>
          <w:trHeight w:val="136" w:hRule="atLeast"/>
          <w:ins w:id="946" w:author="蔡忠超" w:date="2025-05-09T11:31:00Z"/>
          <w:trPrChange w:id="947" w:author="蔡忠超" w:date="2025-05-09T11:31:00Z">
            <w:trPr>
              <w:trHeight w:val="136" w:hRule="atLeast"/>
              <w:jc w:val="center"/>
            </w:trPr>
          </w:trPrChange>
        </w:trPr>
        <w:tc>
          <w:tcPr>
            <w:tcW w:w="659" w:type="dxa"/>
            <w:vMerge w:val="continue"/>
            <w:tcBorders>
              <w:left w:val="single" w:color="auto" w:sz="4" w:space="0"/>
              <w:right w:val="single" w:color="auto" w:sz="4" w:space="0"/>
            </w:tcBorders>
            <w:noWrap w:val="0"/>
            <w:vAlign w:val="center"/>
            <w:tcPrChange w:id="948" w:author="蔡忠超" w:date="2025-05-09T11:31:00Z">
              <w:tcPr>
                <w:tcW w:w="659" w:type="dxa"/>
                <w:vMerge w:val="continue"/>
                <w:tcBorders>
                  <w:left w:val="single" w:color="auto" w:sz="4" w:space="0"/>
                  <w:right w:val="single" w:color="auto" w:sz="4" w:space="0"/>
                </w:tcBorders>
                <w:noWrap w:val="0"/>
                <w:vAlign w:val="center"/>
              </w:tcPr>
            </w:tcPrChange>
          </w:tcPr>
          <w:p w14:paraId="4B96CCDF">
            <w:pPr>
              <w:widowControl/>
              <w:jc w:val="left"/>
              <w:rPr>
                <w:ins w:id="949"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950" w:author="蔡忠超" w:date="2025-05-09T11:31:00Z">
              <w:tcPr>
                <w:tcW w:w="2550" w:type="dxa"/>
                <w:vMerge w:val="continue"/>
                <w:tcBorders>
                  <w:left w:val="nil"/>
                  <w:right w:val="single" w:color="auto" w:sz="4" w:space="0"/>
                </w:tcBorders>
                <w:noWrap/>
                <w:vAlign w:val="center"/>
              </w:tcPr>
            </w:tcPrChange>
          </w:tcPr>
          <w:p w14:paraId="251828E6">
            <w:pPr>
              <w:widowControl/>
              <w:jc w:val="left"/>
              <w:rPr>
                <w:ins w:id="951" w:author="蔡忠超" w:date="2025-05-09T11:31:00Z"/>
                <w:color w:val="000000"/>
                <w:kern w:val="0"/>
                <w:szCs w:val="21"/>
                <w:highlight w:val="none"/>
              </w:rPr>
            </w:pPr>
          </w:p>
        </w:tc>
        <w:tc>
          <w:tcPr>
            <w:tcW w:w="656" w:type="dxa"/>
            <w:vMerge w:val="continue"/>
            <w:tcBorders>
              <w:left w:val="nil"/>
              <w:right w:val="single" w:color="auto" w:sz="4" w:space="0"/>
            </w:tcBorders>
            <w:noWrap/>
            <w:vAlign w:val="center"/>
            <w:tcPrChange w:id="952" w:author="蔡忠超" w:date="2025-05-09T11:31:00Z">
              <w:tcPr>
                <w:tcW w:w="656" w:type="dxa"/>
                <w:vMerge w:val="continue"/>
                <w:tcBorders>
                  <w:left w:val="nil"/>
                  <w:right w:val="single" w:color="auto" w:sz="4" w:space="0"/>
                </w:tcBorders>
                <w:noWrap/>
                <w:vAlign w:val="center"/>
              </w:tcPr>
            </w:tcPrChange>
          </w:tcPr>
          <w:p w14:paraId="39B547C3">
            <w:pPr>
              <w:widowControl/>
              <w:jc w:val="center"/>
              <w:rPr>
                <w:ins w:id="953" w:author="蔡忠超" w:date="2025-05-09T11:31:00Z"/>
                <w:color w:val="000000"/>
                <w:kern w:val="0"/>
                <w:szCs w:val="21"/>
                <w:highlight w:val="none"/>
              </w:rPr>
            </w:pPr>
          </w:p>
        </w:tc>
        <w:tc>
          <w:tcPr>
            <w:tcW w:w="2403" w:type="dxa"/>
            <w:vMerge w:val="continue"/>
            <w:tcBorders>
              <w:left w:val="nil"/>
              <w:right w:val="single" w:color="auto" w:sz="4" w:space="0"/>
            </w:tcBorders>
            <w:noWrap/>
            <w:vAlign w:val="center"/>
            <w:tcPrChange w:id="954" w:author="蔡忠超" w:date="2025-05-09T11:31:00Z">
              <w:tcPr>
                <w:tcW w:w="2403" w:type="dxa"/>
                <w:vMerge w:val="continue"/>
                <w:tcBorders>
                  <w:left w:val="nil"/>
                  <w:right w:val="single" w:color="auto" w:sz="4" w:space="0"/>
                </w:tcBorders>
                <w:noWrap/>
                <w:vAlign w:val="center"/>
              </w:tcPr>
            </w:tcPrChange>
          </w:tcPr>
          <w:p w14:paraId="4B785818">
            <w:pPr>
              <w:widowControl/>
              <w:jc w:val="left"/>
              <w:rPr>
                <w:ins w:id="955"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956"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1E25F7CF">
            <w:pPr>
              <w:widowControl/>
              <w:jc w:val="center"/>
              <w:rPr>
                <w:ins w:id="957" w:author="蔡忠超" w:date="2025-05-09T11:31:00Z"/>
                <w:rFonts w:ascii="宋体" w:hAnsi="宋体"/>
                <w:color w:val="000000"/>
                <w:kern w:val="0"/>
                <w:szCs w:val="21"/>
                <w:highlight w:val="none"/>
              </w:rPr>
            </w:pPr>
            <w:ins w:id="958" w:author="蔡忠超" w:date="2025-05-09T11:31:00Z">
              <w:r>
                <w:rPr>
                  <w:rFonts w:ascii="宋体" w:hAnsi="宋体"/>
                  <w:color w:val="000000"/>
                  <w:kern w:val="0"/>
                  <w:szCs w:val="21"/>
                  <w:highlight w:val="none"/>
                </w:rPr>
                <w:t>5</w:t>
              </w:r>
            </w:ins>
          </w:p>
        </w:tc>
        <w:tc>
          <w:tcPr>
            <w:tcW w:w="1263" w:type="dxa"/>
            <w:gridSpan w:val="2"/>
            <w:tcBorders>
              <w:top w:val="single" w:color="auto" w:sz="4" w:space="0"/>
              <w:left w:val="nil"/>
              <w:bottom w:val="single" w:color="auto" w:sz="4" w:space="0"/>
              <w:right w:val="single" w:color="auto" w:sz="4" w:space="0"/>
            </w:tcBorders>
            <w:noWrap w:val="0"/>
            <w:vAlign w:val="center"/>
            <w:tcPrChange w:id="959"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24721783">
            <w:pPr>
              <w:widowControl/>
              <w:rPr>
                <w:ins w:id="960" w:author="蔡忠超" w:date="2025-05-09T11:31:00Z"/>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Change w:id="961" w:author="蔡忠超" w:date="2025-05-09T11:31:00Z">
              <w:tcPr>
                <w:tcW w:w="1150" w:type="dxa"/>
                <w:vMerge w:val="continue"/>
                <w:tcBorders>
                  <w:left w:val="nil"/>
                  <w:right w:val="single" w:color="auto" w:sz="4" w:space="0"/>
                </w:tcBorders>
                <w:noWrap w:val="0"/>
                <w:vAlign w:val="center"/>
              </w:tcPr>
            </w:tcPrChange>
          </w:tcPr>
          <w:p w14:paraId="69D98A33">
            <w:pPr>
              <w:widowControl/>
              <w:jc w:val="center"/>
              <w:rPr>
                <w:ins w:id="962" w:author="蔡忠超" w:date="2025-05-09T11:31:00Z"/>
                <w:rFonts w:ascii="宋体" w:hAnsi="宋体"/>
                <w:color w:val="000000"/>
                <w:kern w:val="0"/>
                <w:szCs w:val="21"/>
                <w:highlight w:val="none"/>
              </w:rPr>
            </w:pPr>
          </w:p>
        </w:tc>
      </w:tr>
      <w:tr w14:paraId="03A5CCCF">
        <w:tblPrEx>
          <w:tblCellMar>
            <w:top w:w="0" w:type="dxa"/>
            <w:left w:w="108" w:type="dxa"/>
            <w:bottom w:w="0" w:type="dxa"/>
            <w:right w:w="108" w:type="dxa"/>
          </w:tblCellMar>
          <w:tblPrExChange w:id="964" w:author="蔡忠超" w:date="2025-05-09T11:31:00Z">
            <w:tblPrEx>
              <w:tblCellMar>
                <w:top w:w="0" w:type="dxa"/>
                <w:left w:w="108" w:type="dxa"/>
                <w:bottom w:w="0" w:type="dxa"/>
                <w:right w:w="108" w:type="dxa"/>
              </w:tblCellMar>
            </w:tblPrEx>
          </w:tblPrExChange>
        </w:tblPrEx>
        <w:trPr>
          <w:trHeight w:val="136" w:hRule="atLeast"/>
          <w:ins w:id="963" w:author="蔡忠超" w:date="2025-05-09T11:31:00Z"/>
          <w:trPrChange w:id="964" w:author="蔡忠超" w:date="2025-05-09T11:31:00Z">
            <w:trPr>
              <w:trHeight w:val="136" w:hRule="atLeast"/>
              <w:jc w:val="center"/>
            </w:trPr>
          </w:trPrChange>
        </w:trPr>
        <w:tc>
          <w:tcPr>
            <w:tcW w:w="659" w:type="dxa"/>
            <w:vMerge w:val="continue"/>
            <w:tcBorders>
              <w:left w:val="single" w:color="auto" w:sz="4" w:space="0"/>
              <w:right w:val="single" w:color="auto" w:sz="4" w:space="0"/>
            </w:tcBorders>
            <w:noWrap w:val="0"/>
            <w:vAlign w:val="center"/>
            <w:tcPrChange w:id="965" w:author="蔡忠超" w:date="2025-05-09T11:31:00Z">
              <w:tcPr>
                <w:tcW w:w="659" w:type="dxa"/>
                <w:vMerge w:val="continue"/>
                <w:tcBorders>
                  <w:left w:val="single" w:color="auto" w:sz="4" w:space="0"/>
                  <w:right w:val="single" w:color="auto" w:sz="4" w:space="0"/>
                </w:tcBorders>
                <w:noWrap w:val="0"/>
                <w:vAlign w:val="center"/>
              </w:tcPr>
            </w:tcPrChange>
          </w:tcPr>
          <w:p w14:paraId="2DE4B74E">
            <w:pPr>
              <w:widowControl/>
              <w:jc w:val="left"/>
              <w:rPr>
                <w:ins w:id="966"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967" w:author="蔡忠超" w:date="2025-05-09T11:31:00Z">
              <w:tcPr>
                <w:tcW w:w="2550" w:type="dxa"/>
                <w:vMerge w:val="continue"/>
                <w:tcBorders>
                  <w:left w:val="nil"/>
                  <w:right w:val="single" w:color="auto" w:sz="4" w:space="0"/>
                </w:tcBorders>
                <w:noWrap/>
                <w:vAlign w:val="center"/>
              </w:tcPr>
            </w:tcPrChange>
          </w:tcPr>
          <w:p w14:paraId="257AF9B0">
            <w:pPr>
              <w:widowControl/>
              <w:jc w:val="left"/>
              <w:rPr>
                <w:ins w:id="968" w:author="蔡忠超" w:date="2025-05-09T11:31:00Z"/>
                <w:color w:val="000000"/>
                <w:kern w:val="0"/>
                <w:szCs w:val="21"/>
                <w:highlight w:val="none"/>
              </w:rPr>
            </w:pPr>
          </w:p>
        </w:tc>
        <w:tc>
          <w:tcPr>
            <w:tcW w:w="656" w:type="dxa"/>
            <w:vMerge w:val="continue"/>
            <w:tcBorders>
              <w:left w:val="nil"/>
              <w:bottom w:val="single" w:color="auto" w:sz="4" w:space="0"/>
              <w:right w:val="single" w:color="auto" w:sz="4" w:space="0"/>
            </w:tcBorders>
            <w:noWrap/>
            <w:vAlign w:val="center"/>
            <w:tcPrChange w:id="969" w:author="蔡忠超" w:date="2025-05-09T11:31:00Z">
              <w:tcPr>
                <w:tcW w:w="656" w:type="dxa"/>
                <w:vMerge w:val="continue"/>
                <w:tcBorders>
                  <w:left w:val="nil"/>
                  <w:bottom w:val="single" w:color="auto" w:sz="4" w:space="0"/>
                  <w:right w:val="single" w:color="auto" w:sz="4" w:space="0"/>
                </w:tcBorders>
                <w:noWrap/>
                <w:vAlign w:val="center"/>
              </w:tcPr>
            </w:tcPrChange>
          </w:tcPr>
          <w:p w14:paraId="33800EDA">
            <w:pPr>
              <w:widowControl/>
              <w:jc w:val="center"/>
              <w:rPr>
                <w:ins w:id="970" w:author="蔡忠超" w:date="2025-05-09T11:31:00Z"/>
                <w:color w:val="000000"/>
                <w:kern w:val="0"/>
                <w:szCs w:val="21"/>
                <w:highlight w:val="none"/>
              </w:rPr>
            </w:pPr>
          </w:p>
        </w:tc>
        <w:tc>
          <w:tcPr>
            <w:tcW w:w="2403" w:type="dxa"/>
            <w:vMerge w:val="continue"/>
            <w:tcBorders>
              <w:left w:val="nil"/>
              <w:bottom w:val="single" w:color="auto" w:sz="4" w:space="0"/>
              <w:right w:val="single" w:color="auto" w:sz="4" w:space="0"/>
            </w:tcBorders>
            <w:noWrap/>
            <w:vAlign w:val="center"/>
            <w:tcPrChange w:id="971" w:author="蔡忠超" w:date="2025-05-09T11:31:00Z">
              <w:tcPr>
                <w:tcW w:w="2403" w:type="dxa"/>
                <w:vMerge w:val="continue"/>
                <w:tcBorders>
                  <w:left w:val="nil"/>
                  <w:bottom w:val="single" w:color="auto" w:sz="4" w:space="0"/>
                  <w:right w:val="single" w:color="auto" w:sz="4" w:space="0"/>
                </w:tcBorders>
                <w:noWrap/>
                <w:vAlign w:val="center"/>
              </w:tcPr>
            </w:tcPrChange>
          </w:tcPr>
          <w:p w14:paraId="10E70B9D">
            <w:pPr>
              <w:widowControl/>
              <w:jc w:val="left"/>
              <w:rPr>
                <w:ins w:id="972"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973"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77ED51CB">
            <w:pPr>
              <w:widowControl/>
              <w:jc w:val="center"/>
              <w:rPr>
                <w:ins w:id="974" w:author="蔡忠超" w:date="2025-05-09T11:31:00Z"/>
                <w:rFonts w:ascii="宋体" w:hAnsi="宋体"/>
                <w:color w:val="000000"/>
                <w:kern w:val="0"/>
                <w:szCs w:val="21"/>
                <w:highlight w:val="none"/>
              </w:rPr>
            </w:pPr>
            <w:ins w:id="975" w:author="蔡忠超" w:date="2025-05-09T11:31:00Z">
              <w:r>
                <w:rPr>
                  <w:rFonts w:ascii="宋体" w:hAnsi="宋体"/>
                  <w:color w:val="000000"/>
                  <w:kern w:val="0"/>
                  <w:szCs w:val="21"/>
                  <w:highlight w:val="none"/>
                </w:rPr>
                <w:t>6</w:t>
              </w:r>
            </w:ins>
          </w:p>
        </w:tc>
        <w:tc>
          <w:tcPr>
            <w:tcW w:w="1263" w:type="dxa"/>
            <w:gridSpan w:val="2"/>
            <w:tcBorders>
              <w:top w:val="single" w:color="auto" w:sz="4" w:space="0"/>
              <w:left w:val="nil"/>
              <w:bottom w:val="single" w:color="auto" w:sz="4" w:space="0"/>
              <w:right w:val="single" w:color="auto" w:sz="4" w:space="0"/>
            </w:tcBorders>
            <w:noWrap w:val="0"/>
            <w:vAlign w:val="center"/>
            <w:tcPrChange w:id="976"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0ADF7207">
            <w:pPr>
              <w:widowControl/>
              <w:rPr>
                <w:ins w:id="977" w:author="蔡忠超" w:date="2025-05-09T11:31:00Z"/>
                <w:rFonts w:ascii="宋体" w:hAnsi="宋体"/>
                <w:color w:val="000000"/>
                <w:kern w:val="0"/>
                <w:sz w:val="18"/>
                <w:szCs w:val="18"/>
                <w:highlight w:val="none"/>
              </w:rPr>
            </w:pPr>
          </w:p>
        </w:tc>
        <w:tc>
          <w:tcPr>
            <w:tcW w:w="1150" w:type="dxa"/>
            <w:vMerge w:val="continue"/>
            <w:tcBorders>
              <w:left w:val="nil"/>
              <w:bottom w:val="single" w:color="auto" w:sz="4" w:space="0"/>
              <w:right w:val="single" w:color="auto" w:sz="4" w:space="0"/>
            </w:tcBorders>
            <w:noWrap w:val="0"/>
            <w:vAlign w:val="center"/>
            <w:tcPrChange w:id="978" w:author="蔡忠超" w:date="2025-05-09T11:31:00Z">
              <w:tcPr>
                <w:tcW w:w="1150" w:type="dxa"/>
                <w:vMerge w:val="continue"/>
                <w:tcBorders>
                  <w:left w:val="nil"/>
                  <w:bottom w:val="single" w:color="auto" w:sz="4" w:space="0"/>
                  <w:right w:val="single" w:color="auto" w:sz="4" w:space="0"/>
                </w:tcBorders>
                <w:noWrap w:val="0"/>
                <w:vAlign w:val="center"/>
              </w:tcPr>
            </w:tcPrChange>
          </w:tcPr>
          <w:p w14:paraId="233D1A8D">
            <w:pPr>
              <w:widowControl/>
              <w:jc w:val="center"/>
              <w:rPr>
                <w:ins w:id="979" w:author="蔡忠超" w:date="2025-05-09T11:31:00Z"/>
                <w:rFonts w:ascii="宋体" w:hAnsi="宋体"/>
                <w:color w:val="000000"/>
                <w:kern w:val="0"/>
                <w:szCs w:val="21"/>
                <w:highlight w:val="none"/>
              </w:rPr>
            </w:pPr>
          </w:p>
        </w:tc>
      </w:tr>
      <w:tr w14:paraId="4C4B6AAE">
        <w:tblPrEx>
          <w:tblCellMar>
            <w:top w:w="0" w:type="dxa"/>
            <w:left w:w="108" w:type="dxa"/>
            <w:bottom w:w="0" w:type="dxa"/>
            <w:right w:w="108" w:type="dxa"/>
          </w:tblCellMar>
          <w:tblPrExChange w:id="981" w:author="蔡忠超" w:date="2025-05-09T11:31:00Z">
            <w:tblPrEx>
              <w:tblCellMar>
                <w:top w:w="0" w:type="dxa"/>
                <w:left w:w="108" w:type="dxa"/>
                <w:bottom w:w="0" w:type="dxa"/>
                <w:right w:w="108" w:type="dxa"/>
              </w:tblCellMar>
            </w:tblPrEx>
          </w:tblPrExChange>
        </w:tblPrEx>
        <w:trPr>
          <w:trHeight w:val="136" w:hRule="atLeast"/>
          <w:ins w:id="980" w:author="蔡忠超" w:date="2025-05-09T11:31:00Z"/>
          <w:trPrChange w:id="981" w:author="蔡忠超" w:date="2025-05-09T11:31:00Z">
            <w:trPr>
              <w:trHeight w:val="136" w:hRule="atLeast"/>
              <w:jc w:val="center"/>
            </w:trPr>
          </w:trPrChange>
        </w:trPr>
        <w:tc>
          <w:tcPr>
            <w:tcW w:w="659" w:type="dxa"/>
            <w:vMerge w:val="continue"/>
            <w:tcBorders>
              <w:left w:val="single" w:color="auto" w:sz="4" w:space="0"/>
              <w:right w:val="single" w:color="auto" w:sz="4" w:space="0"/>
            </w:tcBorders>
            <w:noWrap w:val="0"/>
            <w:vAlign w:val="center"/>
            <w:tcPrChange w:id="982" w:author="蔡忠超" w:date="2025-05-09T11:31:00Z">
              <w:tcPr>
                <w:tcW w:w="659" w:type="dxa"/>
                <w:vMerge w:val="continue"/>
                <w:tcBorders>
                  <w:left w:val="single" w:color="auto" w:sz="4" w:space="0"/>
                  <w:right w:val="single" w:color="auto" w:sz="4" w:space="0"/>
                </w:tcBorders>
                <w:noWrap w:val="0"/>
                <w:vAlign w:val="center"/>
              </w:tcPr>
            </w:tcPrChange>
          </w:tcPr>
          <w:p w14:paraId="752D312C">
            <w:pPr>
              <w:widowControl/>
              <w:jc w:val="left"/>
              <w:rPr>
                <w:ins w:id="983"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984" w:author="蔡忠超" w:date="2025-05-09T11:31:00Z">
              <w:tcPr>
                <w:tcW w:w="2550" w:type="dxa"/>
                <w:vMerge w:val="continue"/>
                <w:tcBorders>
                  <w:left w:val="nil"/>
                  <w:right w:val="single" w:color="auto" w:sz="4" w:space="0"/>
                </w:tcBorders>
                <w:noWrap/>
                <w:vAlign w:val="center"/>
              </w:tcPr>
            </w:tcPrChange>
          </w:tcPr>
          <w:p w14:paraId="648A2D8A">
            <w:pPr>
              <w:widowControl/>
              <w:jc w:val="left"/>
              <w:rPr>
                <w:ins w:id="985" w:author="蔡忠超" w:date="2025-05-09T11:31:00Z"/>
                <w:color w:val="000000"/>
                <w:kern w:val="0"/>
                <w:szCs w:val="21"/>
                <w:highlight w:val="none"/>
              </w:rPr>
            </w:pPr>
          </w:p>
        </w:tc>
        <w:tc>
          <w:tcPr>
            <w:tcW w:w="656" w:type="dxa"/>
            <w:vMerge w:val="restart"/>
            <w:tcBorders>
              <w:top w:val="single" w:color="auto" w:sz="4" w:space="0"/>
              <w:left w:val="nil"/>
              <w:right w:val="single" w:color="auto" w:sz="4" w:space="0"/>
            </w:tcBorders>
            <w:noWrap/>
            <w:vAlign w:val="center"/>
            <w:tcPrChange w:id="986" w:author="蔡忠超" w:date="2025-05-09T11:31:00Z">
              <w:tcPr>
                <w:tcW w:w="656" w:type="dxa"/>
                <w:vMerge w:val="restart"/>
                <w:tcBorders>
                  <w:top w:val="single" w:color="auto" w:sz="4" w:space="0"/>
                  <w:left w:val="nil"/>
                  <w:right w:val="single" w:color="auto" w:sz="4" w:space="0"/>
                </w:tcBorders>
                <w:noWrap/>
                <w:vAlign w:val="center"/>
              </w:tcPr>
            </w:tcPrChange>
          </w:tcPr>
          <w:p w14:paraId="7E112714">
            <w:pPr>
              <w:widowControl/>
              <w:jc w:val="center"/>
              <w:rPr>
                <w:ins w:id="987" w:author="蔡忠超" w:date="2025-05-09T11:31:00Z"/>
                <w:color w:val="000000"/>
                <w:kern w:val="0"/>
                <w:szCs w:val="21"/>
                <w:highlight w:val="none"/>
              </w:rPr>
            </w:pPr>
            <w:ins w:id="988" w:author="蔡忠超" w:date="2025-05-09T11:31:00Z">
              <w:r>
                <w:rPr>
                  <w:color w:val="000000"/>
                  <w:kern w:val="0"/>
                  <w:szCs w:val="21"/>
                  <w:highlight w:val="none"/>
                </w:rPr>
                <w:t>4</w:t>
              </w:r>
            </w:ins>
          </w:p>
        </w:tc>
        <w:tc>
          <w:tcPr>
            <w:tcW w:w="2403" w:type="dxa"/>
            <w:vMerge w:val="restart"/>
            <w:tcBorders>
              <w:top w:val="single" w:color="auto" w:sz="4" w:space="0"/>
              <w:left w:val="nil"/>
              <w:right w:val="single" w:color="auto" w:sz="4" w:space="0"/>
            </w:tcBorders>
            <w:noWrap/>
            <w:vAlign w:val="center"/>
            <w:tcPrChange w:id="989" w:author="蔡忠超" w:date="2025-05-09T11:31:00Z">
              <w:tcPr>
                <w:tcW w:w="2403" w:type="dxa"/>
                <w:vMerge w:val="restart"/>
                <w:tcBorders>
                  <w:top w:val="single" w:color="auto" w:sz="4" w:space="0"/>
                  <w:left w:val="nil"/>
                  <w:right w:val="single" w:color="auto" w:sz="4" w:space="0"/>
                </w:tcBorders>
                <w:noWrap/>
                <w:vAlign w:val="center"/>
              </w:tcPr>
            </w:tcPrChange>
          </w:tcPr>
          <w:p w14:paraId="46106CE0">
            <w:pPr>
              <w:widowControl/>
              <w:jc w:val="left"/>
              <w:rPr>
                <w:ins w:id="990"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991"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3D5D027E">
            <w:pPr>
              <w:widowControl/>
              <w:jc w:val="center"/>
              <w:rPr>
                <w:ins w:id="992" w:author="蔡忠超" w:date="2025-05-09T11:31:00Z"/>
                <w:rFonts w:ascii="宋体" w:hAnsi="宋体"/>
                <w:color w:val="000000"/>
                <w:kern w:val="0"/>
                <w:szCs w:val="21"/>
                <w:highlight w:val="none"/>
              </w:rPr>
            </w:pPr>
            <w:ins w:id="993" w:author="蔡忠超" w:date="2025-05-09T11:31:00Z">
              <w:r>
                <w:rPr>
                  <w:rFonts w:ascii="宋体" w:hAnsi="宋体"/>
                  <w:color w:val="000000"/>
                  <w:kern w:val="0"/>
                  <w:szCs w:val="21"/>
                  <w:highlight w:val="none"/>
                </w:rPr>
                <w:t>1</w:t>
              </w:r>
            </w:ins>
          </w:p>
        </w:tc>
        <w:tc>
          <w:tcPr>
            <w:tcW w:w="1263" w:type="dxa"/>
            <w:gridSpan w:val="2"/>
            <w:tcBorders>
              <w:top w:val="single" w:color="auto" w:sz="4" w:space="0"/>
              <w:left w:val="nil"/>
              <w:bottom w:val="single" w:color="auto" w:sz="4" w:space="0"/>
              <w:right w:val="single" w:color="auto" w:sz="4" w:space="0"/>
            </w:tcBorders>
            <w:noWrap w:val="0"/>
            <w:vAlign w:val="center"/>
            <w:tcPrChange w:id="994"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4F2E2BE1">
            <w:pPr>
              <w:widowControl/>
              <w:rPr>
                <w:ins w:id="995" w:author="蔡忠超" w:date="2025-05-09T11:31:00Z"/>
                <w:rFonts w:ascii="宋体" w:hAnsi="宋体"/>
                <w:color w:val="000000"/>
                <w:kern w:val="0"/>
                <w:sz w:val="18"/>
                <w:szCs w:val="18"/>
                <w:highlight w:val="none"/>
              </w:rPr>
            </w:pPr>
          </w:p>
        </w:tc>
        <w:tc>
          <w:tcPr>
            <w:tcW w:w="1150" w:type="dxa"/>
            <w:vMerge w:val="restart"/>
            <w:tcBorders>
              <w:top w:val="single" w:color="auto" w:sz="4" w:space="0"/>
              <w:left w:val="nil"/>
              <w:right w:val="single" w:color="auto" w:sz="4" w:space="0"/>
            </w:tcBorders>
            <w:noWrap w:val="0"/>
            <w:vAlign w:val="center"/>
            <w:tcPrChange w:id="996" w:author="蔡忠超" w:date="2025-05-09T11:31:00Z">
              <w:tcPr>
                <w:tcW w:w="1150" w:type="dxa"/>
                <w:vMerge w:val="restart"/>
                <w:tcBorders>
                  <w:top w:val="single" w:color="auto" w:sz="4" w:space="0"/>
                  <w:left w:val="nil"/>
                  <w:right w:val="single" w:color="auto" w:sz="4" w:space="0"/>
                </w:tcBorders>
                <w:noWrap w:val="0"/>
                <w:vAlign w:val="center"/>
              </w:tcPr>
            </w:tcPrChange>
          </w:tcPr>
          <w:p w14:paraId="3F2C1E6C">
            <w:pPr>
              <w:widowControl/>
              <w:jc w:val="center"/>
              <w:rPr>
                <w:ins w:id="997" w:author="蔡忠超" w:date="2025-05-09T11:31:00Z"/>
                <w:rFonts w:ascii="宋体" w:hAnsi="宋体"/>
                <w:color w:val="000000"/>
                <w:kern w:val="0"/>
                <w:szCs w:val="21"/>
                <w:highlight w:val="none"/>
              </w:rPr>
            </w:pPr>
            <w:ins w:id="998" w:author="蔡忠超" w:date="2025-05-09T11:31:00Z">
              <w:r>
                <w:rPr>
                  <w:rFonts w:ascii="宋体" w:hAnsi="宋体"/>
                  <w:color w:val="000000"/>
                  <w:kern w:val="0"/>
                  <w:szCs w:val="21"/>
                  <w:highlight w:val="none"/>
                </w:rPr>
                <w:t>□是</w:t>
              </w:r>
            </w:ins>
          </w:p>
          <w:p w14:paraId="24659DE9">
            <w:pPr>
              <w:widowControl/>
              <w:jc w:val="center"/>
              <w:rPr>
                <w:ins w:id="999" w:author="蔡忠超" w:date="2025-05-09T11:31:00Z"/>
                <w:rFonts w:ascii="宋体" w:hAnsi="宋体"/>
                <w:color w:val="000000"/>
                <w:kern w:val="0"/>
                <w:szCs w:val="21"/>
                <w:highlight w:val="none"/>
              </w:rPr>
            </w:pPr>
            <w:ins w:id="1000" w:author="蔡忠超" w:date="2025-05-09T11:31:00Z">
              <w:r>
                <w:rPr>
                  <w:rFonts w:ascii="宋体" w:hAnsi="宋体"/>
                  <w:color w:val="000000"/>
                  <w:kern w:val="0"/>
                  <w:szCs w:val="21"/>
                  <w:highlight w:val="none"/>
                </w:rPr>
                <w:t>□否</w:t>
              </w:r>
            </w:ins>
          </w:p>
        </w:tc>
      </w:tr>
      <w:tr w14:paraId="18B964BF">
        <w:tblPrEx>
          <w:tblCellMar>
            <w:top w:w="0" w:type="dxa"/>
            <w:left w:w="108" w:type="dxa"/>
            <w:bottom w:w="0" w:type="dxa"/>
            <w:right w:w="108" w:type="dxa"/>
          </w:tblCellMar>
          <w:tblPrExChange w:id="1002" w:author="蔡忠超" w:date="2025-05-09T11:31:00Z">
            <w:tblPrEx>
              <w:tblCellMar>
                <w:top w:w="0" w:type="dxa"/>
                <w:left w:w="108" w:type="dxa"/>
                <w:bottom w:w="0" w:type="dxa"/>
                <w:right w:w="108" w:type="dxa"/>
              </w:tblCellMar>
            </w:tblPrEx>
          </w:tblPrExChange>
        </w:tblPrEx>
        <w:trPr>
          <w:trHeight w:val="136" w:hRule="atLeast"/>
          <w:ins w:id="1001" w:author="蔡忠超" w:date="2025-05-09T11:31:00Z"/>
          <w:trPrChange w:id="1002" w:author="蔡忠超" w:date="2025-05-09T11:31:00Z">
            <w:trPr>
              <w:trHeight w:val="136" w:hRule="atLeast"/>
              <w:jc w:val="center"/>
            </w:trPr>
          </w:trPrChange>
        </w:trPr>
        <w:tc>
          <w:tcPr>
            <w:tcW w:w="659" w:type="dxa"/>
            <w:vMerge w:val="continue"/>
            <w:tcBorders>
              <w:left w:val="single" w:color="auto" w:sz="4" w:space="0"/>
              <w:right w:val="single" w:color="auto" w:sz="4" w:space="0"/>
            </w:tcBorders>
            <w:noWrap w:val="0"/>
            <w:vAlign w:val="center"/>
            <w:tcPrChange w:id="1003" w:author="蔡忠超" w:date="2025-05-09T11:31:00Z">
              <w:tcPr>
                <w:tcW w:w="659" w:type="dxa"/>
                <w:vMerge w:val="continue"/>
                <w:tcBorders>
                  <w:left w:val="single" w:color="auto" w:sz="4" w:space="0"/>
                  <w:right w:val="single" w:color="auto" w:sz="4" w:space="0"/>
                </w:tcBorders>
                <w:noWrap w:val="0"/>
                <w:vAlign w:val="center"/>
              </w:tcPr>
            </w:tcPrChange>
          </w:tcPr>
          <w:p w14:paraId="35FBF8E5">
            <w:pPr>
              <w:widowControl/>
              <w:jc w:val="left"/>
              <w:rPr>
                <w:ins w:id="1004"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1005" w:author="蔡忠超" w:date="2025-05-09T11:31:00Z">
              <w:tcPr>
                <w:tcW w:w="2550" w:type="dxa"/>
                <w:vMerge w:val="continue"/>
                <w:tcBorders>
                  <w:left w:val="nil"/>
                  <w:right w:val="single" w:color="auto" w:sz="4" w:space="0"/>
                </w:tcBorders>
                <w:noWrap/>
                <w:vAlign w:val="center"/>
              </w:tcPr>
            </w:tcPrChange>
          </w:tcPr>
          <w:p w14:paraId="250E26E8">
            <w:pPr>
              <w:widowControl/>
              <w:jc w:val="left"/>
              <w:rPr>
                <w:ins w:id="1006" w:author="蔡忠超" w:date="2025-05-09T11:31:00Z"/>
                <w:color w:val="000000"/>
                <w:kern w:val="0"/>
                <w:szCs w:val="21"/>
                <w:highlight w:val="none"/>
              </w:rPr>
            </w:pPr>
          </w:p>
        </w:tc>
        <w:tc>
          <w:tcPr>
            <w:tcW w:w="656" w:type="dxa"/>
            <w:vMerge w:val="continue"/>
            <w:tcBorders>
              <w:left w:val="nil"/>
              <w:right w:val="single" w:color="auto" w:sz="4" w:space="0"/>
            </w:tcBorders>
            <w:noWrap/>
            <w:vAlign w:val="center"/>
            <w:tcPrChange w:id="1007" w:author="蔡忠超" w:date="2025-05-09T11:31:00Z">
              <w:tcPr>
                <w:tcW w:w="656" w:type="dxa"/>
                <w:vMerge w:val="continue"/>
                <w:tcBorders>
                  <w:left w:val="nil"/>
                  <w:right w:val="single" w:color="auto" w:sz="4" w:space="0"/>
                </w:tcBorders>
                <w:noWrap/>
                <w:vAlign w:val="center"/>
              </w:tcPr>
            </w:tcPrChange>
          </w:tcPr>
          <w:p w14:paraId="4CE402F9">
            <w:pPr>
              <w:widowControl/>
              <w:jc w:val="center"/>
              <w:rPr>
                <w:ins w:id="1008" w:author="蔡忠超" w:date="2025-05-09T11:31:00Z"/>
                <w:color w:val="000000"/>
                <w:kern w:val="0"/>
                <w:szCs w:val="21"/>
                <w:highlight w:val="none"/>
              </w:rPr>
            </w:pPr>
          </w:p>
        </w:tc>
        <w:tc>
          <w:tcPr>
            <w:tcW w:w="2403" w:type="dxa"/>
            <w:vMerge w:val="continue"/>
            <w:tcBorders>
              <w:left w:val="nil"/>
              <w:right w:val="single" w:color="auto" w:sz="4" w:space="0"/>
            </w:tcBorders>
            <w:noWrap/>
            <w:vAlign w:val="center"/>
            <w:tcPrChange w:id="1009" w:author="蔡忠超" w:date="2025-05-09T11:31:00Z">
              <w:tcPr>
                <w:tcW w:w="2403" w:type="dxa"/>
                <w:vMerge w:val="continue"/>
                <w:tcBorders>
                  <w:left w:val="nil"/>
                  <w:right w:val="single" w:color="auto" w:sz="4" w:space="0"/>
                </w:tcBorders>
                <w:noWrap/>
                <w:vAlign w:val="center"/>
              </w:tcPr>
            </w:tcPrChange>
          </w:tcPr>
          <w:p w14:paraId="758B47E5">
            <w:pPr>
              <w:widowControl/>
              <w:jc w:val="left"/>
              <w:rPr>
                <w:ins w:id="1010"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1011"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122A1D35">
            <w:pPr>
              <w:widowControl/>
              <w:jc w:val="center"/>
              <w:rPr>
                <w:ins w:id="1012" w:author="蔡忠超" w:date="2025-05-09T11:31:00Z"/>
                <w:rFonts w:ascii="宋体" w:hAnsi="宋体"/>
                <w:color w:val="000000"/>
                <w:kern w:val="0"/>
                <w:szCs w:val="21"/>
                <w:highlight w:val="none"/>
              </w:rPr>
            </w:pPr>
            <w:ins w:id="1013" w:author="蔡忠超" w:date="2025-05-09T11:31:00Z">
              <w:r>
                <w:rPr>
                  <w:rFonts w:ascii="宋体" w:hAnsi="宋体"/>
                  <w:color w:val="000000"/>
                  <w:kern w:val="0"/>
                  <w:szCs w:val="21"/>
                  <w:highlight w:val="none"/>
                </w:rPr>
                <w:t>2</w:t>
              </w:r>
            </w:ins>
          </w:p>
        </w:tc>
        <w:tc>
          <w:tcPr>
            <w:tcW w:w="1263" w:type="dxa"/>
            <w:gridSpan w:val="2"/>
            <w:tcBorders>
              <w:top w:val="single" w:color="auto" w:sz="4" w:space="0"/>
              <w:left w:val="nil"/>
              <w:bottom w:val="single" w:color="auto" w:sz="4" w:space="0"/>
              <w:right w:val="single" w:color="auto" w:sz="4" w:space="0"/>
            </w:tcBorders>
            <w:noWrap w:val="0"/>
            <w:vAlign w:val="center"/>
            <w:tcPrChange w:id="1014"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5308F8B0">
            <w:pPr>
              <w:widowControl/>
              <w:rPr>
                <w:ins w:id="1015" w:author="蔡忠超" w:date="2025-05-09T11:31:00Z"/>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Change w:id="1016" w:author="蔡忠超" w:date="2025-05-09T11:31:00Z">
              <w:tcPr>
                <w:tcW w:w="1150" w:type="dxa"/>
                <w:vMerge w:val="continue"/>
                <w:tcBorders>
                  <w:left w:val="nil"/>
                  <w:right w:val="single" w:color="auto" w:sz="4" w:space="0"/>
                </w:tcBorders>
                <w:noWrap w:val="0"/>
                <w:vAlign w:val="center"/>
              </w:tcPr>
            </w:tcPrChange>
          </w:tcPr>
          <w:p w14:paraId="15340616">
            <w:pPr>
              <w:widowControl/>
              <w:jc w:val="center"/>
              <w:rPr>
                <w:ins w:id="1017" w:author="蔡忠超" w:date="2025-05-09T11:31:00Z"/>
                <w:rFonts w:ascii="宋体" w:hAnsi="宋体"/>
                <w:color w:val="000000"/>
                <w:kern w:val="0"/>
                <w:szCs w:val="21"/>
                <w:highlight w:val="none"/>
              </w:rPr>
            </w:pPr>
          </w:p>
        </w:tc>
      </w:tr>
      <w:tr w14:paraId="31DB114C">
        <w:tblPrEx>
          <w:tblCellMar>
            <w:top w:w="0" w:type="dxa"/>
            <w:left w:w="108" w:type="dxa"/>
            <w:bottom w:w="0" w:type="dxa"/>
            <w:right w:w="108" w:type="dxa"/>
          </w:tblCellMar>
          <w:tblPrExChange w:id="1019" w:author="蔡忠超" w:date="2025-05-09T11:31:00Z">
            <w:tblPrEx>
              <w:tblCellMar>
                <w:top w:w="0" w:type="dxa"/>
                <w:left w:w="108" w:type="dxa"/>
                <w:bottom w:w="0" w:type="dxa"/>
                <w:right w:w="108" w:type="dxa"/>
              </w:tblCellMar>
            </w:tblPrEx>
          </w:tblPrExChange>
        </w:tblPrEx>
        <w:trPr>
          <w:trHeight w:val="136" w:hRule="atLeast"/>
          <w:ins w:id="1018" w:author="蔡忠超" w:date="2025-05-09T11:31:00Z"/>
          <w:trPrChange w:id="1019" w:author="蔡忠超" w:date="2025-05-09T11:31:00Z">
            <w:trPr>
              <w:trHeight w:val="136" w:hRule="atLeast"/>
              <w:jc w:val="center"/>
            </w:trPr>
          </w:trPrChange>
        </w:trPr>
        <w:tc>
          <w:tcPr>
            <w:tcW w:w="659" w:type="dxa"/>
            <w:vMerge w:val="continue"/>
            <w:tcBorders>
              <w:left w:val="single" w:color="auto" w:sz="4" w:space="0"/>
              <w:right w:val="single" w:color="auto" w:sz="4" w:space="0"/>
            </w:tcBorders>
            <w:noWrap w:val="0"/>
            <w:vAlign w:val="center"/>
            <w:tcPrChange w:id="1020" w:author="蔡忠超" w:date="2025-05-09T11:31:00Z">
              <w:tcPr>
                <w:tcW w:w="659" w:type="dxa"/>
                <w:vMerge w:val="continue"/>
                <w:tcBorders>
                  <w:left w:val="single" w:color="auto" w:sz="4" w:space="0"/>
                  <w:right w:val="single" w:color="auto" w:sz="4" w:space="0"/>
                </w:tcBorders>
                <w:noWrap w:val="0"/>
                <w:vAlign w:val="center"/>
              </w:tcPr>
            </w:tcPrChange>
          </w:tcPr>
          <w:p w14:paraId="168D3D3E">
            <w:pPr>
              <w:widowControl/>
              <w:jc w:val="left"/>
              <w:rPr>
                <w:ins w:id="1021"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1022" w:author="蔡忠超" w:date="2025-05-09T11:31:00Z">
              <w:tcPr>
                <w:tcW w:w="2550" w:type="dxa"/>
                <w:vMerge w:val="continue"/>
                <w:tcBorders>
                  <w:left w:val="nil"/>
                  <w:right w:val="single" w:color="auto" w:sz="4" w:space="0"/>
                </w:tcBorders>
                <w:noWrap/>
                <w:vAlign w:val="center"/>
              </w:tcPr>
            </w:tcPrChange>
          </w:tcPr>
          <w:p w14:paraId="0CDC36C1">
            <w:pPr>
              <w:widowControl/>
              <w:jc w:val="left"/>
              <w:rPr>
                <w:ins w:id="1023" w:author="蔡忠超" w:date="2025-05-09T11:31:00Z"/>
                <w:color w:val="000000"/>
                <w:kern w:val="0"/>
                <w:szCs w:val="21"/>
                <w:highlight w:val="none"/>
              </w:rPr>
            </w:pPr>
          </w:p>
        </w:tc>
        <w:tc>
          <w:tcPr>
            <w:tcW w:w="656" w:type="dxa"/>
            <w:vMerge w:val="continue"/>
            <w:tcBorders>
              <w:left w:val="nil"/>
              <w:right w:val="single" w:color="auto" w:sz="4" w:space="0"/>
            </w:tcBorders>
            <w:noWrap/>
            <w:vAlign w:val="center"/>
            <w:tcPrChange w:id="1024" w:author="蔡忠超" w:date="2025-05-09T11:31:00Z">
              <w:tcPr>
                <w:tcW w:w="656" w:type="dxa"/>
                <w:vMerge w:val="continue"/>
                <w:tcBorders>
                  <w:left w:val="nil"/>
                  <w:right w:val="single" w:color="auto" w:sz="4" w:space="0"/>
                </w:tcBorders>
                <w:noWrap/>
                <w:vAlign w:val="center"/>
              </w:tcPr>
            </w:tcPrChange>
          </w:tcPr>
          <w:p w14:paraId="0BBA7691">
            <w:pPr>
              <w:widowControl/>
              <w:jc w:val="center"/>
              <w:rPr>
                <w:ins w:id="1025" w:author="蔡忠超" w:date="2025-05-09T11:31:00Z"/>
                <w:color w:val="000000"/>
                <w:kern w:val="0"/>
                <w:szCs w:val="21"/>
                <w:highlight w:val="none"/>
              </w:rPr>
            </w:pPr>
          </w:p>
        </w:tc>
        <w:tc>
          <w:tcPr>
            <w:tcW w:w="2403" w:type="dxa"/>
            <w:vMerge w:val="continue"/>
            <w:tcBorders>
              <w:left w:val="nil"/>
              <w:right w:val="single" w:color="auto" w:sz="4" w:space="0"/>
            </w:tcBorders>
            <w:noWrap/>
            <w:vAlign w:val="center"/>
            <w:tcPrChange w:id="1026" w:author="蔡忠超" w:date="2025-05-09T11:31:00Z">
              <w:tcPr>
                <w:tcW w:w="2403" w:type="dxa"/>
                <w:vMerge w:val="continue"/>
                <w:tcBorders>
                  <w:left w:val="nil"/>
                  <w:right w:val="single" w:color="auto" w:sz="4" w:space="0"/>
                </w:tcBorders>
                <w:noWrap/>
                <w:vAlign w:val="center"/>
              </w:tcPr>
            </w:tcPrChange>
          </w:tcPr>
          <w:p w14:paraId="25CE55B9">
            <w:pPr>
              <w:widowControl/>
              <w:jc w:val="left"/>
              <w:rPr>
                <w:ins w:id="1027"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1028"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0638EAFD">
            <w:pPr>
              <w:widowControl/>
              <w:jc w:val="center"/>
              <w:rPr>
                <w:ins w:id="1029" w:author="蔡忠超" w:date="2025-05-09T11:31:00Z"/>
                <w:rFonts w:ascii="宋体" w:hAnsi="宋体"/>
                <w:color w:val="000000"/>
                <w:kern w:val="0"/>
                <w:szCs w:val="21"/>
                <w:highlight w:val="none"/>
              </w:rPr>
            </w:pPr>
            <w:ins w:id="1030" w:author="蔡忠超" w:date="2025-05-09T11:31:00Z">
              <w:r>
                <w:rPr>
                  <w:rFonts w:ascii="宋体" w:hAnsi="宋体"/>
                  <w:color w:val="000000"/>
                  <w:kern w:val="0"/>
                  <w:szCs w:val="21"/>
                  <w:highlight w:val="none"/>
                </w:rPr>
                <w:t>3</w:t>
              </w:r>
            </w:ins>
          </w:p>
        </w:tc>
        <w:tc>
          <w:tcPr>
            <w:tcW w:w="1263" w:type="dxa"/>
            <w:gridSpan w:val="2"/>
            <w:tcBorders>
              <w:top w:val="single" w:color="auto" w:sz="4" w:space="0"/>
              <w:left w:val="nil"/>
              <w:bottom w:val="single" w:color="auto" w:sz="4" w:space="0"/>
              <w:right w:val="single" w:color="auto" w:sz="4" w:space="0"/>
            </w:tcBorders>
            <w:noWrap w:val="0"/>
            <w:vAlign w:val="center"/>
            <w:tcPrChange w:id="1031"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1C49C22C">
            <w:pPr>
              <w:widowControl/>
              <w:rPr>
                <w:ins w:id="1032" w:author="蔡忠超" w:date="2025-05-09T11:31:00Z"/>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Change w:id="1033" w:author="蔡忠超" w:date="2025-05-09T11:31:00Z">
              <w:tcPr>
                <w:tcW w:w="1150" w:type="dxa"/>
                <w:vMerge w:val="continue"/>
                <w:tcBorders>
                  <w:left w:val="nil"/>
                  <w:right w:val="single" w:color="auto" w:sz="4" w:space="0"/>
                </w:tcBorders>
                <w:noWrap w:val="0"/>
                <w:vAlign w:val="center"/>
              </w:tcPr>
            </w:tcPrChange>
          </w:tcPr>
          <w:p w14:paraId="46481EFC">
            <w:pPr>
              <w:widowControl/>
              <w:jc w:val="center"/>
              <w:rPr>
                <w:ins w:id="1034" w:author="蔡忠超" w:date="2025-05-09T11:31:00Z"/>
                <w:rFonts w:ascii="宋体" w:hAnsi="宋体"/>
                <w:color w:val="000000"/>
                <w:kern w:val="0"/>
                <w:szCs w:val="21"/>
                <w:highlight w:val="none"/>
              </w:rPr>
            </w:pPr>
          </w:p>
        </w:tc>
      </w:tr>
      <w:tr w14:paraId="15136E20">
        <w:tblPrEx>
          <w:tblCellMar>
            <w:top w:w="0" w:type="dxa"/>
            <w:left w:w="108" w:type="dxa"/>
            <w:bottom w:w="0" w:type="dxa"/>
            <w:right w:w="108" w:type="dxa"/>
          </w:tblCellMar>
          <w:tblPrExChange w:id="1036" w:author="蔡忠超" w:date="2025-05-09T11:31:00Z">
            <w:tblPrEx>
              <w:tblCellMar>
                <w:top w:w="0" w:type="dxa"/>
                <w:left w:w="108" w:type="dxa"/>
                <w:bottom w:w="0" w:type="dxa"/>
                <w:right w:w="108" w:type="dxa"/>
              </w:tblCellMar>
            </w:tblPrEx>
          </w:tblPrExChange>
        </w:tblPrEx>
        <w:trPr>
          <w:trHeight w:val="136" w:hRule="atLeast"/>
          <w:ins w:id="1035" w:author="蔡忠超" w:date="2025-05-09T11:31:00Z"/>
          <w:trPrChange w:id="1036" w:author="蔡忠超" w:date="2025-05-09T11:31:00Z">
            <w:trPr>
              <w:trHeight w:val="136" w:hRule="atLeast"/>
              <w:jc w:val="center"/>
            </w:trPr>
          </w:trPrChange>
        </w:trPr>
        <w:tc>
          <w:tcPr>
            <w:tcW w:w="659" w:type="dxa"/>
            <w:vMerge w:val="continue"/>
            <w:tcBorders>
              <w:left w:val="single" w:color="auto" w:sz="4" w:space="0"/>
              <w:right w:val="single" w:color="auto" w:sz="4" w:space="0"/>
            </w:tcBorders>
            <w:noWrap w:val="0"/>
            <w:vAlign w:val="center"/>
            <w:tcPrChange w:id="1037" w:author="蔡忠超" w:date="2025-05-09T11:31:00Z">
              <w:tcPr>
                <w:tcW w:w="659" w:type="dxa"/>
                <w:vMerge w:val="continue"/>
                <w:tcBorders>
                  <w:left w:val="single" w:color="auto" w:sz="4" w:space="0"/>
                  <w:right w:val="single" w:color="auto" w:sz="4" w:space="0"/>
                </w:tcBorders>
                <w:noWrap w:val="0"/>
                <w:vAlign w:val="center"/>
              </w:tcPr>
            </w:tcPrChange>
          </w:tcPr>
          <w:p w14:paraId="26065CE3">
            <w:pPr>
              <w:widowControl/>
              <w:jc w:val="left"/>
              <w:rPr>
                <w:ins w:id="1038"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1039" w:author="蔡忠超" w:date="2025-05-09T11:31:00Z">
              <w:tcPr>
                <w:tcW w:w="2550" w:type="dxa"/>
                <w:vMerge w:val="continue"/>
                <w:tcBorders>
                  <w:left w:val="nil"/>
                  <w:right w:val="single" w:color="auto" w:sz="4" w:space="0"/>
                </w:tcBorders>
                <w:noWrap/>
                <w:vAlign w:val="center"/>
              </w:tcPr>
            </w:tcPrChange>
          </w:tcPr>
          <w:p w14:paraId="6190C97F">
            <w:pPr>
              <w:widowControl/>
              <w:jc w:val="left"/>
              <w:rPr>
                <w:ins w:id="1040" w:author="蔡忠超" w:date="2025-05-09T11:31:00Z"/>
                <w:color w:val="000000"/>
                <w:kern w:val="0"/>
                <w:szCs w:val="21"/>
                <w:highlight w:val="none"/>
              </w:rPr>
            </w:pPr>
          </w:p>
        </w:tc>
        <w:tc>
          <w:tcPr>
            <w:tcW w:w="656" w:type="dxa"/>
            <w:vMerge w:val="continue"/>
            <w:tcBorders>
              <w:left w:val="nil"/>
              <w:right w:val="single" w:color="auto" w:sz="4" w:space="0"/>
            </w:tcBorders>
            <w:noWrap/>
            <w:vAlign w:val="center"/>
            <w:tcPrChange w:id="1041" w:author="蔡忠超" w:date="2025-05-09T11:31:00Z">
              <w:tcPr>
                <w:tcW w:w="656" w:type="dxa"/>
                <w:vMerge w:val="continue"/>
                <w:tcBorders>
                  <w:left w:val="nil"/>
                  <w:right w:val="single" w:color="auto" w:sz="4" w:space="0"/>
                </w:tcBorders>
                <w:noWrap/>
                <w:vAlign w:val="center"/>
              </w:tcPr>
            </w:tcPrChange>
          </w:tcPr>
          <w:p w14:paraId="5D20AD8B">
            <w:pPr>
              <w:widowControl/>
              <w:jc w:val="center"/>
              <w:rPr>
                <w:ins w:id="1042" w:author="蔡忠超" w:date="2025-05-09T11:31:00Z"/>
                <w:color w:val="000000"/>
                <w:kern w:val="0"/>
                <w:szCs w:val="21"/>
                <w:highlight w:val="none"/>
              </w:rPr>
            </w:pPr>
          </w:p>
        </w:tc>
        <w:tc>
          <w:tcPr>
            <w:tcW w:w="2403" w:type="dxa"/>
            <w:vMerge w:val="continue"/>
            <w:tcBorders>
              <w:left w:val="nil"/>
              <w:right w:val="single" w:color="auto" w:sz="4" w:space="0"/>
            </w:tcBorders>
            <w:noWrap/>
            <w:vAlign w:val="center"/>
            <w:tcPrChange w:id="1043" w:author="蔡忠超" w:date="2025-05-09T11:31:00Z">
              <w:tcPr>
                <w:tcW w:w="2403" w:type="dxa"/>
                <w:vMerge w:val="continue"/>
                <w:tcBorders>
                  <w:left w:val="nil"/>
                  <w:right w:val="single" w:color="auto" w:sz="4" w:space="0"/>
                </w:tcBorders>
                <w:noWrap/>
                <w:vAlign w:val="center"/>
              </w:tcPr>
            </w:tcPrChange>
          </w:tcPr>
          <w:p w14:paraId="5F188015">
            <w:pPr>
              <w:widowControl/>
              <w:jc w:val="left"/>
              <w:rPr>
                <w:ins w:id="1044"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1045"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01BD8FDA">
            <w:pPr>
              <w:widowControl/>
              <w:jc w:val="center"/>
              <w:rPr>
                <w:ins w:id="1046" w:author="蔡忠超" w:date="2025-05-09T11:31:00Z"/>
                <w:rFonts w:ascii="宋体" w:hAnsi="宋体"/>
                <w:color w:val="000000"/>
                <w:kern w:val="0"/>
                <w:szCs w:val="21"/>
                <w:highlight w:val="none"/>
              </w:rPr>
            </w:pPr>
            <w:ins w:id="1047" w:author="蔡忠超" w:date="2025-05-09T11:31:00Z">
              <w:r>
                <w:rPr>
                  <w:rFonts w:ascii="宋体" w:hAnsi="宋体"/>
                  <w:color w:val="000000"/>
                  <w:kern w:val="0"/>
                  <w:szCs w:val="21"/>
                  <w:highlight w:val="none"/>
                </w:rPr>
                <w:t>4</w:t>
              </w:r>
            </w:ins>
          </w:p>
        </w:tc>
        <w:tc>
          <w:tcPr>
            <w:tcW w:w="1263" w:type="dxa"/>
            <w:gridSpan w:val="2"/>
            <w:tcBorders>
              <w:top w:val="single" w:color="auto" w:sz="4" w:space="0"/>
              <w:left w:val="nil"/>
              <w:bottom w:val="single" w:color="auto" w:sz="4" w:space="0"/>
              <w:right w:val="single" w:color="auto" w:sz="4" w:space="0"/>
            </w:tcBorders>
            <w:noWrap w:val="0"/>
            <w:vAlign w:val="center"/>
            <w:tcPrChange w:id="1048"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1FA85C1B">
            <w:pPr>
              <w:widowControl/>
              <w:rPr>
                <w:ins w:id="1049" w:author="蔡忠超" w:date="2025-05-09T11:31:00Z"/>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Change w:id="1050" w:author="蔡忠超" w:date="2025-05-09T11:31:00Z">
              <w:tcPr>
                <w:tcW w:w="1150" w:type="dxa"/>
                <w:vMerge w:val="continue"/>
                <w:tcBorders>
                  <w:left w:val="nil"/>
                  <w:right w:val="single" w:color="auto" w:sz="4" w:space="0"/>
                </w:tcBorders>
                <w:noWrap w:val="0"/>
                <w:vAlign w:val="center"/>
              </w:tcPr>
            </w:tcPrChange>
          </w:tcPr>
          <w:p w14:paraId="0C8A23C2">
            <w:pPr>
              <w:widowControl/>
              <w:jc w:val="center"/>
              <w:rPr>
                <w:ins w:id="1051" w:author="蔡忠超" w:date="2025-05-09T11:31:00Z"/>
                <w:rFonts w:ascii="宋体" w:hAnsi="宋体"/>
                <w:color w:val="000000"/>
                <w:kern w:val="0"/>
                <w:szCs w:val="21"/>
                <w:highlight w:val="none"/>
              </w:rPr>
            </w:pPr>
          </w:p>
        </w:tc>
      </w:tr>
      <w:tr w14:paraId="220B5445">
        <w:tblPrEx>
          <w:tblCellMar>
            <w:top w:w="0" w:type="dxa"/>
            <w:left w:w="108" w:type="dxa"/>
            <w:bottom w:w="0" w:type="dxa"/>
            <w:right w:w="108" w:type="dxa"/>
          </w:tblCellMar>
          <w:tblPrExChange w:id="1053" w:author="蔡忠超" w:date="2025-05-09T11:31:00Z">
            <w:tblPrEx>
              <w:tblCellMar>
                <w:top w:w="0" w:type="dxa"/>
                <w:left w:w="108" w:type="dxa"/>
                <w:bottom w:w="0" w:type="dxa"/>
                <w:right w:w="108" w:type="dxa"/>
              </w:tblCellMar>
            </w:tblPrEx>
          </w:tblPrExChange>
        </w:tblPrEx>
        <w:trPr>
          <w:trHeight w:val="136" w:hRule="atLeast"/>
          <w:ins w:id="1052" w:author="蔡忠超" w:date="2025-05-09T11:31:00Z"/>
          <w:trPrChange w:id="1053" w:author="蔡忠超" w:date="2025-05-09T11:31:00Z">
            <w:trPr>
              <w:trHeight w:val="136" w:hRule="atLeast"/>
              <w:jc w:val="center"/>
            </w:trPr>
          </w:trPrChange>
        </w:trPr>
        <w:tc>
          <w:tcPr>
            <w:tcW w:w="659" w:type="dxa"/>
            <w:vMerge w:val="continue"/>
            <w:tcBorders>
              <w:left w:val="single" w:color="auto" w:sz="4" w:space="0"/>
              <w:right w:val="single" w:color="auto" w:sz="4" w:space="0"/>
            </w:tcBorders>
            <w:noWrap w:val="0"/>
            <w:vAlign w:val="center"/>
            <w:tcPrChange w:id="1054" w:author="蔡忠超" w:date="2025-05-09T11:31:00Z">
              <w:tcPr>
                <w:tcW w:w="659" w:type="dxa"/>
                <w:vMerge w:val="continue"/>
                <w:tcBorders>
                  <w:left w:val="single" w:color="auto" w:sz="4" w:space="0"/>
                  <w:right w:val="single" w:color="auto" w:sz="4" w:space="0"/>
                </w:tcBorders>
                <w:noWrap w:val="0"/>
                <w:vAlign w:val="center"/>
              </w:tcPr>
            </w:tcPrChange>
          </w:tcPr>
          <w:p w14:paraId="251A3CC1">
            <w:pPr>
              <w:widowControl/>
              <w:jc w:val="left"/>
              <w:rPr>
                <w:ins w:id="1055"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1056" w:author="蔡忠超" w:date="2025-05-09T11:31:00Z">
              <w:tcPr>
                <w:tcW w:w="2550" w:type="dxa"/>
                <w:vMerge w:val="continue"/>
                <w:tcBorders>
                  <w:left w:val="nil"/>
                  <w:right w:val="single" w:color="auto" w:sz="4" w:space="0"/>
                </w:tcBorders>
                <w:noWrap/>
                <w:vAlign w:val="center"/>
              </w:tcPr>
            </w:tcPrChange>
          </w:tcPr>
          <w:p w14:paraId="13873CCE">
            <w:pPr>
              <w:widowControl/>
              <w:jc w:val="left"/>
              <w:rPr>
                <w:ins w:id="1057" w:author="蔡忠超" w:date="2025-05-09T11:31:00Z"/>
                <w:color w:val="000000"/>
                <w:kern w:val="0"/>
                <w:szCs w:val="21"/>
                <w:highlight w:val="none"/>
              </w:rPr>
            </w:pPr>
          </w:p>
        </w:tc>
        <w:tc>
          <w:tcPr>
            <w:tcW w:w="656" w:type="dxa"/>
            <w:vMerge w:val="continue"/>
            <w:tcBorders>
              <w:left w:val="nil"/>
              <w:right w:val="single" w:color="auto" w:sz="4" w:space="0"/>
            </w:tcBorders>
            <w:noWrap/>
            <w:vAlign w:val="center"/>
            <w:tcPrChange w:id="1058" w:author="蔡忠超" w:date="2025-05-09T11:31:00Z">
              <w:tcPr>
                <w:tcW w:w="656" w:type="dxa"/>
                <w:vMerge w:val="continue"/>
                <w:tcBorders>
                  <w:left w:val="nil"/>
                  <w:right w:val="single" w:color="auto" w:sz="4" w:space="0"/>
                </w:tcBorders>
                <w:noWrap/>
                <w:vAlign w:val="center"/>
              </w:tcPr>
            </w:tcPrChange>
          </w:tcPr>
          <w:p w14:paraId="14B900AB">
            <w:pPr>
              <w:widowControl/>
              <w:jc w:val="center"/>
              <w:rPr>
                <w:ins w:id="1059" w:author="蔡忠超" w:date="2025-05-09T11:31:00Z"/>
                <w:color w:val="000000"/>
                <w:kern w:val="0"/>
                <w:szCs w:val="21"/>
                <w:highlight w:val="none"/>
              </w:rPr>
            </w:pPr>
          </w:p>
        </w:tc>
        <w:tc>
          <w:tcPr>
            <w:tcW w:w="2403" w:type="dxa"/>
            <w:vMerge w:val="continue"/>
            <w:tcBorders>
              <w:left w:val="nil"/>
              <w:right w:val="single" w:color="auto" w:sz="4" w:space="0"/>
            </w:tcBorders>
            <w:noWrap/>
            <w:vAlign w:val="center"/>
            <w:tcPrChange w:id="1060" w:author="蔡忠超" w:date="2025-05-09T11:31:00Z">
              <w:tcPr>
                <w:tcW w:w="2403" w:type="dxa"/>
                <w:vMerge w:val="continue"/>
                <w:tcBorders>
                  <w:left w:val="nil"/>
                  <w:right w:val="single" w:color="auto" w:sz="4" w:space="0"/>
                </w:tcBorders>
                <w:noWrap/>
                <w:vAlign w:val="center"/>
              </w:tcPr>
            </w:tcPrChange>
          </w:tcPr>
          <w:p w14:paraId="413A0A99">
            <w:pPr>
              <w:widowControl/>
              <w:jc w:val="left"/>
              <w:rPr>
                <w:ins w:id="1061"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1062"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188C3DB0">
            <w:pPr>
              <w:widowControl/>
              <w:jc w:val="center"/>
              <w:rPr>
                <w:ins w:id="1063" w:author="蔡忠超" w:date="2025-05-09T11:31:00Z"/>
                <w:rFonts w:ascii="宋体" w:hAnsi="宋体"/>
                <w:color w:val="000000"/>
                <w:kern w:val="0"/>
                <w:szCs w:val="21"/>
                <w:highlight w:val="none"/>
              </w:rPr>
            </w:pPr>
            <w:ins w:id="1064" w:author="蔡忠超" w:date="2025-05-09T11:31:00Z">
              <w:r>
                <w:rPr>
                  <w:rFonts w:ascii="宋体" w:hAnsi="宋体"/>
                  <w:color w:val="000000"/>
                  <w:kern w:val="0"/>
                  <w:szCs w:val="21"/>
                  <w:highlight w:val="none"/>
                </w:rPr>
                <w:t>5</w:t>
              </w:r>
            </w:ins>
          </w:p>
        </w:tc>
        <w:tc>
          <w:tcPr>
            <w:tcW w:w="1263" w:type="dxa"/>
            <w:gridSpan w:val="2"/>
            <w:tcBorders>
              <w:top w:val="single" w:color="auto" w:sz="4" w:space="0"/>
              <w:left w:val="nil"/>
              <w:bottom w:val="single" w:color="auto" w:sz="4" w:space="0"/>
              <w:right w:val="single" w:color="auto" w:sz="4" w:space="0"/>
            </w:tcBorders>
            <w:noWrap w:val="0"/>
            <w:vAlign w:val="center"/>
            <w:tcPrChange w:id="1065"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15C19713">
            <w:pPr>
              <w:widowControl/>
              <w:rPr>
                <w:ins w:id="1066" w:author="蔡忠超" w:date="2025-05-09T11:31:00Z"/>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Change w:id="1067" w:author="蔡忠超" w:date="2025-05-09T11:31:00Z">
              <w:tcPr>
                <w:tcW w:w="1150" w:type="dxa"/>
                <w:vMerge w:val="continue"/>
                <w:tcBorders>
                  <w:left w:val="nil"/>
                  <w:right w:val="single" w:color="auto" w:sz="4" w:space="0"/>
                </w:tcBorders>
                <w:noWrap w:val="0"/>
                <w:vAlign w:val="center"/>
              </w:tcPr>
            </w:tcPrChange>
          </w:tcPr>
          <w:p w14:paraId="457B13F7">
            <w:pPr>
              <w:widowControl/>
              <w:jc w:val="center"/>
              <w:rPr>
                <w:ins w:id="1068" w:author="蔡忠超" w:date="2025-05-09T11:31:00Z"/>
                <w:rFonts w:ascii="宋体" w:hAnsi="宋体"/>
                <w:color w:val="000000"/>
                <w:kern w:val="0"/>
                <w:szCs w:val="21"/>
                <w:highlight w:val="none"/>
              </w:rPr>
            </w:pPr>
          </w:p>
        </w:tc>
      </w:tr>
      <w:tr w14:paraId="5A540199">
        <w:tblPrEx>
          <w:tblCellMar>
            <w:top w:w="0" w:type="dxa"/>
            <w:left w:w="108" w:type="dxa"/>
            <w:bottom w:w="0" w:type="dxa"/>
            <w:right w:w="108" w:type="dxa"/>
          </w:tblCellMar>
          <w:tblPrExChange w:id="1070" w:author="蔡忠超" w:date="2025-05-09T11:31:00Z">
            <w:tblPrEx>
              <w:tblCellMar>
                <w:top w:w="0" w:type="dxa"/>
                <w:left w:w="108" w:type="dxa"/>
                <w:bottom w:w="0" w:type="dxa"/>
                <w:right w:w="108" w:type="dxa"/>
              </w:tblCellMar>
            </w:tblPrEx>
          </w:tblPrExChange>
        </w:tblPrEx>
        <w:trPr>
          <w:trHeight w:val="136" w:hRule="atLeast"/>
          <w:ins w:id="1069" w:author="蔡忠超" w:date="2025-05-09T11:31:00Z"/>
          <w:trPrChange w:id="1070" w:author="蔡忠超" w:date="2025-05-09T11:31:00Z">
            <w:trPr>
              <w:trHeight w:val="136" w:hRule="atLeast"/>
              <w:jc w:val="center"/>
            </w:trPr>
          </w:trPrChange>
        </w:trPr>
        <w:tc>
          <w:tcPr>
            <w:tcW w:w="659" w:type="dxa"/>
            <w:vMerge w:val="continue"/>
            <w:tcBorders>
              <w:left w:val="single" w:color="auto" w:sz="4" w:space="0"/>
              <w:right w:val="single" w:color="auto" w:sz="4" w:space="0"/>
            </w:tcBorders>
            <w:noWrap w:val="0"/>
            <w:vAlign w:val="center"/>
            <w:tcPrChange w:id="1071" w:author="蔡忠超" w:date="2025-05-09T11:31:00Z">
              <w:tcPr>
                <w:tcW w:w="659" w:type="dxa"/>
                <w:vMerge w:val="continue"/>
                <w:tcBorders>
                  <w:left w:val="single" w:color="auto" w:sz="4" w:space="0"/>
                  <w:right w:val="single" w:color="auto" w:sz="4" w:space="0"/>
                </w:tcBorders>
                <w:noWrap w:val="0"/>
                <w:vAlign w:val="center"/>
              </w:tcPr>
            </w:tcPrChange>
          </w:tcPr>
          <w:p w14:paraId="6FFA3A6B">
            <w:pPr>
              <w:widowControl/>
              <w:jc w:val="left"/>
              <w:rPr>
                <w:ins w:id="1072"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1073" w:author="蔡忠超" w:date="2025-05-09T11:31:00Z">
              <w:tcPr>
                <w:tcW w:w="2550" w:type="dxa"/>
                <w:vMerge w:val="continue"/>
                <w:tcBorders>
                  <w:left w:val="nil"/>
                  <w:right w:val="single" w:color="auto" w:sz="4" w:space="0"/>
                </w:tcBorders>
                <w:noWrap/>
                <w:vAlign w:val="center"/>
              </w:tcPr>
            </w:tcPrChange>
          </w:tcPr>
          <w:p w14:paraId="72CCDBEC">
            <w:pPr>
              <w:widowControl/>
              <w:jc w:val="left"/>
              <w:rPr>
                <w:ins w:id="1074" w:author="蔡忠超" w:date="2025-05-09T11:31:00Z"/>
                <w:color w:val="000000"/>
                <w:kern w:val="0"/>
                <w:szCs w:val="21"/>
                <w:highlight w:val="none"/>
              </w:rPr>
            </w:pPr>
          </w:p>
        </w:tc>
        <w:tc>
          <w:tcPr>
            <w:tcW w:w="656" w:type="dxa"/>
            <w:vMerge w:val="continue"/>
            <w:tcBorders>
              <w:left w:val="nil"/>
              <w:bottom w:val="single" w:color="auto" w:sz="4" w:space="0"/>
              <w:right w:val="single" w:color="auto" w:sz="4" w:space="0"/>
            </w:tcBorders>
            <w:noWrap/>
            <w:vAlign w:val="center"/>
            <w:tcPrChange w:id="1075" w:author="蔡忠超" w:date="2025-05-09T11:31:00Z">
              <w:tcPr>
                <w:tcW w:w="656" w:type="dxa"/>
                <w:vMerge w:val="continue"/>
                <w:tcBorders>
                  <w:left w:val="nil"/>
                  <w:bottom w:val="single" w:color="auto" w:sz="4" w:space="0"/>
                  <w:right w:val="single" w:color="auto" w:sz="4" w:space="0"/>
                </w:tcBorders>
                <w:noWrap/>
                <w:vAlign w:val="center"/>
              </w:tcPr>
            </w:tcPrChange>
          </w:tcPr>
          <w:p w14:paraId="4C064E80">
            <w:pPr>
              <w:widowControl/>
              <w:jc w:val="center"/>
              <w:rPr>
                <w:ins w:id="1076" w:author="蔡忠超" w:date="2025-05-09T11:31:00Z"/>
                <w:color w:val="000000"/>
                <w:kern w:val="0"/>
                <w:szCs w:val="21"/>
                <w:highlight w:val="none"/>
              </w:rPr>
            </w:pPr>
          </w:p>
        </w:tc>
        <w:tc>
          <w:tcPr>
            <w:tcW w:w="2403" w:type="dxa"/>
            <w:vMerge w:val="continue"/>
            <w:tcBorders>
              <w:left w:val="nil"/>
              <w:bottom w:val="single" w:color="auto" w:sz="4" w:space="0"/>
              <w:right w:val="single" w:color="auto" w:sz="4" w:space="0"/>
            </w:tcBorders>
            <w:noWrap/>
            <w:vAlign w:val="center"/>
            <w:tcPrChange w:id="1077" w:author="蔡忠超" w:date="2025-05-09T11:31:00Z">
              <w:tcPr>
                <w:tcW w:w="2403" w:type="dxa"/>
                <w:vMerge w:val="continue"/>
                <w:tcBorders>
                  <w:left w:val="nil"/>
                  <w:bottom w:val="single" w:color="auto" w:sz="4" w:space="0"/>
                  <w:right w:val="single" w:color="auto" w:sz="4" w:space="0"/>
                </w:tcBorders>
                <w:noWrap/>
                <w:vAlign w:val="center"/>
              </w:tcPr>
            </w:tcPrChange>
          </w:tcPr>
          <w:p w14:paraId="558B66BA">
            <w:pPr>
              <w:widowControl/>
              <w:jc w:val="left"/>
              <w:rPr>
                <w:ins w:id="1078"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1079"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0C80535E">
            <w:pPr>
              <w:widowControl/>
              <w:jc w:val="center"/>
              <w:rPr>
                <w:ins w:id="1080" w:author="蔡忠超" w:date="2025-05-09T11:31:00Z"/>
                <w:rFonts w:ascii="宋体" w:hAnsi="宋体"/>
                <w:color w:val="000000"/>
                <w:kern w:val="0"/>
                <w:szCs w:val="21"/>
                <w:highlight w:val="none"/>
              </w:rPr>
            </w:pPr>
            <w:ins w:id="1081" w:author="蔡忠超" w:date="2025-05-09T11:31:00Z">
              <w:r>
                <w:rPr>
                  <w:rFonts w:ascii="宋体" w:hAnsi="宋体"/>
                  <w:color w:val="000000"/>
                  <w:kern w:val="0"/>
                  <w:szCs w:val="21"/>
                  <w:highlight w:val="none"/>
                </w:rPr>
                <w:t>6</w:t>
              </w:r>
            </w:ins>
          </w:p>
        </w:tc>
        <w:tc>
          <w:tcPr>
            <w:tcW w:w="1263" w:type="dxa"/>
            <w:gridSpan w:val="2"/>
            <w:tcBorders>
              <w:top w:val="single" w:color="auto" w:sz="4" w:space="0"/>
              <w:left w:val="nil"/>
              <w:bottom w:val="single" w:color="auto" w:sz="4" w:space="0"/>
              <w:right w:val="single" w:color="auto" w:sz="4" w:space="0"/>
            </w:tcBorders>
            <w:noWrap w:val="0"/>
            <w:vAlign w:val="center"/>
            <w:tcPrChange w:id="1082"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479E098D">
            <w:pPr>
              <w:widowControl/>
              <w:rPr>
                <w:ins w:id="1083" w:author="蔡忠超" w:date="2025-05-09T11:31:00Z"/>
                <w:rFonts w:ascii="宋体" w:hAnsi="宋体"/>
                <w:color w:val="000000"/>
                <w:kern w:val="0"/>
                <w:sz w:val="18"/>
                <w:szCs w:val="18"/>
                <w:highlight w:val="none"/>
              </w:rPr>
            </w:pPr>
          </w:p>
        </w:tc>
        <w:tc>
          <w:tcPr>
            <w:tcW w:w="1150" w:type="dxa"/>
            <w:vMerge w:val="continue"/>
            <w:tcBorders>
              <w:left w:val="nil"/>
              <w:bottom w:val="single" w:color="auto" w:sz="4" w:space="0"/>
              <w:right w:val="single" w:color="auto" w:sz="4" w:space="0"/>
            </w:tcBorders>
            <w:noWrap w:val="0"/>
            <w:vAlign w:val="center"/>
            <w:tcPrChange w:id="1084" w:author="蔡忠超" w:date="2025-05-09T11:31:00Z">
              <w:tcPr>
                <w:tcW w:w="1150" w:type="dxa"/>
                <w:vMerge w:val="continue"/>
                <w:tcBorders>
                  <w:left w:val="nil"/>
                  <w:bottom w:val="single" w:color="auto" w:sz="4" w:space="0"/>
                  <w:right w:val="single" w:color="auto" w:sz="4" w:space="0"/>
                </w:tcBorders>
                <w:noWrap w:val="0"/>
                <w:vAlign w:val="center"/>
              </w:tcPr>
            </w:tcPrChange>
          </w:tcPr>
          <w:p w14:paraId="2AB3FF77">
            <w:pPr>
              <w:widowControl/>
              <w:jc w:val="center"/>
              <w:rPr>
                <w:ins w:id="1085" w:author="蔡忠超" w:date="2025-05-09T11:31:00Z"/>
                <w:rFonts w:ascii="宋体" w:hAnsi="宋体"/>
                <w:color w:val="000000"/>
                <w:kern w:val="0"/>
                <w:szCs w:val="21"/>
                <w:highlight w:val="none"/>
              </w:rPr>
            </w:pPr>
          </w:p>
        </w:tc>
      </w:tr>
      <w:tr w14:paraId="32AB48E8">
        <w:tblPrEx>
          <w:tblCellMar>
            <w:top w:w="0" w:type="dxa"/>
            <w:left w:w="108" w:type="dxa"/>
            <w:bottom w:w="0" w:type="dxa"/>
            <w:right w:w="108" w:type="dxa"/>
          </w:tblCellMar>
          <w:tblPrExChange w:id="1087" w:author="蔡忠超" w:date="2025-05-09T11:31:00Z">
            <w:tblPrEx>
              <w:tblCellMar>
                <w:top w:w="0" w:type="dxa"/>
                <w:left w:w="108" w:type="dxa"/>
                <w:bottom w:w="0" w:type="dxa"/>
                <w:right w:w="108" w:type="dxa"/>
              </w:tblCellMar>
            </w:tblPrEx>
          </w:tblPrExChange>
        </w:tblPrEx>
        <w:trPr>
          <w:trHeight w:val="136" w:hRule="atLeast"/>
          <w:ins w:id="1086" w:author="蔡忠超" w:date="2025-05-09T11:31:00Z"/>
          <w:trPrChange w:id="1087" w:author="蔡忠超" w:date="2025-05-09T11:31:00Z">
            <w:trPr>
              <w:trHeight w:val="136" w:hRule="atLeast"/>
              <w:jc w:val="center"/>
            </w:trPr>
          </w:trPrChange>
        </w:trPr>
        <w:tc>
          <w:tcPr>
            <w:tcW w:w="659" w:type="dxa"/>
            <w:vMerge w:val="continue"/>
            <w:tcBorders>
              <w:left w:val="single" w:color="auto" w:sz="4" w:space="0"/>
              <w:right w:val="single" w:color="auto" w:sz="4" w:space="0"/>
            </w:tcBorders>
            <w:noWrap w:val="0"/>
            <w:vAlign w:val="center"/>
            <w:tcPrChange w:id="1088" w:author="蔡忠超" w:date="2025-05-09T11:31:00Z">
              <w:tcPr>
                <w:tcW w:w="659" w:type="dxa"/>
                <w:vMerge w:val="continue"/>
                <w:tcBorders>
                  <w:left w:val="single" w:color="auto" w:sz="4" w:space="0"/>
                  <w:right w:val="single" w:color="auto" w:sz="4" w:space="0"/>
                </w:tcBorders>
                <w:noWrap w:val="0"/>
                <w:vAlign w:val="center"/>
              </w:tcPr>
            </w:tcPrChange>
          </w:tcPr>
          <w:p w14:paraId="7A269C1E">
            <w:pPr>
              <w:widowControl/>
              <w:jc w:val="left"/>
              <w:rPr>
                <w:ins w:id="1089"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1090" w:author="蔡忠超" w:date="2025-05-09T11:31:00Z">
              <w:tcPr>
                <w:tcW w:w="2550" w:type="dxa"/>
                <w:vMerge w:val="continue"/>
                <w:tcBorders>
                  <w:left w:val="nil"/>
                  <w:right w:val="single" w:color="auto" w:sz="4" w:space="0"/>
                </w:tcBorders>
                <w:noWrap/>
                <w:vAlign w:val="center"/>
              </w:tcPr>
            </w:tcPrChange>
          </w:tcPr>
          <w:p w14:paraId="6B68B52B">
            <w:pPr>
              <w:widowControl/>
              <w:jc w:val="left"/>
              <w:rPr>
                <w:ins w:id="1091" w:author="蔡忠超" w:date="2025-05-09T11:31:00Z"/>
                <w:color w:val="000000"/>
                <w:kern w:val="0"/>
                <w:szCs w:val="21"/>
                <w:highlight w:val="none"/>
              </w:rPr>
            </w:pPr>
          </w:p>
        </w:tc>
        <w:tc>
          <w:tcPr>
            <w:tcW w:w="656" w:type="dxa"/>
            <w:vMerge w:val="restart"/>
            <w:tcBorders>
              <w:top w:val="single" w:color="auto" w:sz="4" w:space="0"/>
              <w:left w:val="nil"/>
              <w:right w:val="single" w:color="auto" w:sz="4" w:space="0"/>
            </w:tcBorders>
            <w:noWrap/>
            <w:vAlign w:val="center"/>
            <w:tcPrChange w:id="1092" w:author="蔡忠超" w:date="2025-05-09T11:31:00Z">
              <w:tcPr>
                <w:tcW w:w="656" w:type="dxa"/>
                <w:vMerge w:val="restart"/>
                <w:tcBorders>
                  <w:top w:val="single" w:color="auto" w:sz="4" w:space="0"/>
                  <w:left w:val="nil"/>
                  <w:right w:val="single" w:color="auto" w:sz="4" w:space="0"/>
                </w:tcBorders>
                <w:noWrap/>
                <w:vAlign w:val="center"/>
              </w:tcPr>
            </w:tcPrChange>
          </w:tcPr>
          <w:p w14:paraId="2F8FD154">
            <w:pPr>
              <w:widowControl/>
              <w:jc w:val="center"/>
              <w:rPr>
                <w:ins w:id="1093" w:author="蔡忠超" w:date="2025-05-09T11:31:00Z"/>
                <w:color w:val="000000"/>
                <w:kern w:val="0"/>
                <w:szCs w:val="21"/>
                <w:highlight w:val="none"/>
              </w:rPr>
            </w:pPr>
            <w:ins w:id="1094" w:author="蔡忠超" w:date="2025-05-09T11:31:00Z">
              <w:r>
                <w:rPr>
                  <w:color w:val="000000"/>
                  <w:kern w:val="0"/>
                  <w:szCs w:val="21"/>
                  <w:highlight w:val="none"/>
                </w:rPr>
                <w:t>5</w:t>
              </w:r>
            </w:ins>
          </w:p>
        </w:tc>
        <w:tc>
          <w:tcPr>
            <w:tcW w:w="2403" w:type="dxa"/>
            <w:vMerge w:val="restart"/>
            <w:tcBorders>
              <w:top w:val="single" w:color="auto" w:sz="4" w:space="0"/>
              <w:left w:val="nil"/>
              <w:right w:val="single" w:color="auto" w:sz="4" w:space="0"/>
            </w:tcBorders>
            <w:noWrap/>
            <w:vAlign w:val="center"/>
            <w:tcPrChange w:id="1095" w:author="蔡忠超" w:date="2025-05-09T11:31:00Z">
              <w:tcPr>
                <w:tcW w:w="2403" w:type="dxa"/>
                <w:vMerge w:val="restart"/>
                <w:tcBorders>
                  <w:top w:val="single" w:color="auto" w:sz="4" w:space="0"/>
                  <w:left w:val="nil"/>
                  <w:right w:val="single" w:color="auto" w:sz="4" w:space="0"/>
                </w:tcBorders>
                <w:noWrap/>
                <w:vAlign w:val="center"/>
              </w:tcPr>
            </w:tcPrChange>
          </w:tcPr>
          <w:p w14:paraId="354EA9B6">
            <w:pPr>
              <w:widowControl/>
              <w:jc w:val="left"/>
              <w:rPr>
                <w:ins w:id="1096"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1097"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37800406">
            <w:pPr>
              <w:widowControl/>
              <w:jc w:val="center"/>
              <w:rPr>
                <w:ins w:id="1098" w:author="蔡忠超" w:date="2025-05-09T11:31:00Z"/>
                <w:rFonts w:ascii="宋体" w:hAnsi="宋体"/>
                <w:color w:val="000000"/>
                <w:kern w:val="0"/>
                <w:szCs w:val="21"/>
                <w:highlight w:val="none"/>
              </w:rPr>
            </w:pPr>
            <w:ins w:id="1099" w:author="蔡忠超" w:date="2025-05-09T11:31:00Z">
              <w:r>
                <w:rPr>
                  <w:rFonts w:ascii="宋体" w:hAnsi="宋体"/>
                  <w:color w:val="000000"/>
                  <w:kern w:val="0"/>
                  <w:szCs w:val="21"/>
                  <w:highlight w:val="none"/>
                </w:rPr>
                <w:t>1</w:t>
              </w:r>
            </w:ins>
          </w:p>
        </w:tc>
        <w:tc>
          <w:tcPr>
            <w:tcW w:w="1263" w:type="dxa"/>
            <w:gridSpan w:val="2"/>
            <w:tcBorders>
              <w:top w:val="single" w:color="auto" w:sz="4" w:space="0"/>
              <w:left w:val="nil"/>
              <w:bottom w:val="single" w:color="auto" w:sz="4" w:space="0"/>
              <w:right w:val="single" w:color="auto" w:sz="4" w:space="0"/>
            </w:tcBorders>
            <w:noWrap w:val="0"/>
            <w:vAlign w:val="center"/>
            <w:tcPrChange w:id="1100"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1A725125">
            <w:pPr>
              <w:widowControl/>
              <w:rPr>
                <w:ins w:id="1101" w:author="蔡忠超" w:date="2025-05-09T11:31:00Z"/>
                <w:rFonts w:ascii="宋体" w:hAnsi="宋体"/>
                <w:color w:val="000000"/>
                <w:kern w:val="0"/>
                <w:sz w:val="18"/>
                <w:szCs w:val="18"/>
                <w:highlight w:val="none"/>
              </w:rPr>
            </w:pPr>
          </w:p>
        </w:tc>
        <w:tc>
          <w:tcPr>
            <w:tcW w:w="1150" w:type="dxa"/>
            <w:vMerge w:val="restart"/>
            <w:tcBorders>
              <w:top w:val="single" w:color="auto" w:sz="4" w:space="0"/>
              <w:left w:val="nil"/>
              <w:right w:val="single" w:color="auto" w:sz="4" w:space="0"/>
            </w:tcBorders>
            <w:noWrap w:val="0"/>
            <w:vAlign w:val="center"/>
            <w:tcPrChange w:id="1102" w:author="蔡忠超" w:date="2025-05-09T11:31:00Z">
              <w:tcPr>
                <w:tcW w:w="1150" w:type="dxa"/>
                <w:vMerge w:val="restart"/>
                <w:tcBorders>
                  <w:top w:val="single" w:color="auto" w:sz="4" w:space="0"/>
                  <w:left w:val="nil"/>
                  <w:right w:val="single" w:color="auto" w:sz="4" w:space="0"/>
                </w:tcBorders>
                <w:noWrap w:val="0"/>
                <w:vAlign w:val="center"/>
              </w:tcPr>
            </w:tcPrChange>
          </w:tcPr>
          <w:p w14:paraId="0B911B66">
            <w:pPr>
              <w:widowControl/>
              <w:jc w:val="center"/>
              <w:rPr>
                <w:ins w:id="1103" w:author="蔡忠超" w:date="2025-05-09T11:31:00Z"/>
                <w:rFonts w:ascii="宋体" w:hAnsi="宋体"/>
                <w:color w:val="000000"/>
                <w:kern w:val="0"/>
                <w:szCs w:val="21"/>
                <w:highlight w:val="none"/>
              </w:rPr>
            </w:pPr>
            <w:ins w:id="1104" w:author="蔡忠超" w:date="2025-05-09T11:31:00Z">
              <w:r>
                <w:rPr>
                  <w:rFonts w:ascii="宋体" w:hAnsi="宋体"/>
                  <w:color w:val="000000"/>
                  <w:kern w:val="0"/>
                  <w:szCs w:val="21"/>
                  <w:highlight w:val="none"/>
                </w:rPr>
                <w:t>□是</w:t>
              </w:r>
            </w:ins>
          </w:p>
          <w:p w14:paraId="09AFDA83">
            <w:pPr>
              <w:widowControl/>
              <w:jc w:val="center"/>
              <w:rPr>
                <w:ins w:id="1105" w:author="蔡忠超" w:date="2025-05-09T11:31:00Z"/>
                <w:rFonts w:ascii="宋体" w:hAnsi="宋体"/>
                <w:color w:val="000000"/>
                <w:kern w:val="0"/>
                <w:szCs w:val="21"/>
                <w:highlight w:val="none"/>
              </w:rPr>
            </w:pPr>
            <w:ins w:id="1106" w:author="蔡忠超" w:date="2025-05-09T11:31:00Z">
              <w:r>
                <w:rPr>
                  <w:rFonts w:ascii="宋体" w:hAnsi="宋体"/>
                  <w:color w:val="000000"/>
                  <w:kern w:val="0"/>
                  <w:szCs w:val="21"/>
                  <w:highlight w:val="none"/>
                </w:rPr>
                <w:t>□否</w:t>
              </w:r>
            </w:ins>
          </w:p>
        </w:tc>
      </w:tr>
      <w:tr w14:paraId="3CA0594A">
        <w:tblPrEx>
          <w:tblCellMar>
            <w:top w:w="0" w:type="dxa"/>
            <w:left w:w="108" w:type="dxa"/>
            <w:bottom w:w="0" w:type="dxa"/>
            <w:right w:w="108" w:type="dxa"/>
          </w:tblCellMar>
          <w:tblPrExChange w:id="1108" w:author="蔡忠超" w:date="2025-05-09T11:31:00Z">
            <w:tblPrEx>
              <w:tblCellMar>
                <w:top w:w="0" w:type="dxa"/>
                <w:left w:w="108" w:type="dxa"/>
                <w:bottom w:w="0" w:type="dxa"/>
                <w:right w:w="108" w:type="dxa"/>
              </w:tblCellMar>
            </w:tblPrEx>
          </w:tblPrExChange>
        </w:tblPrEx>
        <w:trPr>
          <w:trHeight w:val="136" w:hRule="atLeast"/>
          <w:ins w:id="1107" w:author="蔡忠超" w:date="2025-05-09T11:31:00Z"/>
          <w:trPrChange w:id="1108" w:author="蔡忠超" w:date="2025-05-09T11:31:00Z">
            <w:trPr>
              <w:trHeight w:val="136" w:hRule="atLeast"/>
              <w:jc w:val="center"/>
            </w:trPr>
          </w:trPrChange>
        </w:trPr>
        <w:tc>
          <w:tcPr>
            <w:tcW w:w="659" w:type="dxa"/>
            <w:vMerge w:val="continue"/>
            <w:tcBorders>
              <w:left w:val="single" w:color="auto" w:sz="4" w:space="0"/>
              <w:right w:val="single" w:color="auto" w:sz="4" w:space="0"/>
            </w:tcBorders>
            <w:noWrap w:val="0"/>
            <w:vAlign w:val="center"/>
            <w:tcPrChange w:id="1109" w:author="蔡忠超" w:date="2025-05-09T11:31:00Z">
              <w:tcPr>
                <w:tcW w:w="659" w:type="dxa"/>
                <w:vMerge w:val="continue"/>
                <w:tcBorders>
                  <w:left w:val="single" w:color="auto" w:sz="4" w:space="0"/>
                  <w:right w:val="single" w:color="auto" w:sz="4" w:space="0"/>
                </w:tcBorders>
                <w:noWrap w:val="0"/>
                <w:vAlign w:val="center"/>
              </w:tcPr>
            </w:tcPrChange>
          </w:tcPr>
          <w:p w14:paraId="068E0A81">
            <w:pPr>
              <w:widowControl/>
              <w:jc w:val="left"/>
              <w:rPr>
                <w:ins w:id="1110"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1111" w:author="蔡忠超" w:date="2025-05-09T11:31:00Z">
              <w:tcPr>
                <w:tcW w:w="2550" w:type="dxa"/>
                <w:vMerge w:val="continue"/>
                <w:tcBorders>
                  <w:left w:val="nil"/>
                  <w:right w:val="single" w:color="auto" w:sz="4" w:space="0"/>
                </w:tcBorders>
                <w:noWrap/>
                <w:vAlign w:val="center"/>
              </w:tcPr>
            </w:tcPrChange>
          </w:tcPr>
          <w:p w14:paraId="494776B3">
            <w:pPr>
              <w:widowControl/>
              <w:jc w:val="left"/>
              <w:rPr>
                <w:ins w:id="1112" w:author="蔡忠超" w:date="2025-05-09T11:31:00Z"/>
                <w:color w:val="000000"/>
                <w:kern w:val="0"/>
                <w:szCs w:val="21"/>
                <w:highlight w:val="none"/>
              </w:rPr>
            </w:pPr>
          </w:p>
        </w:tc>
        <w:tc>
          <w:tcPr>
            <w:tcW w:w="656" w:type="dxa"/>
            <w:vMerge w:val="continue"/>
            <w:tcBorders>
              <w:left w:val="nil"/>
              <w:right w:val="single" w:color="auto" w:sz="4" w:space="0"/>
            </w:tcBorders>
            <w:noWrap/>
            <w:vAlign w:val="center"/>
            <w:tcPrChange w:id="1113" w:author="蔡忠超" w:date="2025-05-09T11:31:00Z">
              <w:tcPr>
                <w:tcW w:w="656" w:type="dxa"/>
                <w:vMerge w:val="continue"/>
                <w:tcBorders>
                  <w:left w:val="nil"/>
                  <w:right w:val="single" w:color="auto" w:sz="4" w:space="0"/>
                </w:tcBorders>
                <w:noWrap/>
                <w:vAlign w:val="center"/>
              </w:tcPr>
            </w:tcPrChange>
          </w:tcPr>
          <w:p w14:paraId="33788588">
            <w:pPr>
              <w:widowControl/>
              <w:jc w:val="center"/>
              <w:rPr>
                <w:ins w:id="1114" w:author="蔡忠超" w:date="2025-05-09T11:31:00Z"/>
                <w:color w:val="000000"/>
                <w:kern w:val="0"/>
                <w:szCs w:val="21"/>
                <w:highlight w:val="none"/>
              </w:rPr>
            </w:pPr>
          </w:p>
        </w:tc>
        <w:tc>
          <w:tcPr>
            <w:tcW w:w="2403" w:type="dxa"/>
            <w:vMerge w:val="continue"/>
            <w:tcBorders>
              <w:left w:val="nil"/>
              <w:right w:val="single" w:color="auto" w:sz="4" w:space="0"/>
            </w:tcBorders>
            <w:noWrap/>
            <w:vAlign w:val="center"/>
            <w:tcPrChange w:id="1115" w:author="蔡忠超" w:date="2025-05-09T11:31:00Z">
              <w:tcPr>
                <w:tcW w:w="2403" w:type="dxa"/>
                <w:vMerge w:val="continue"/>
                <w:tcBorders>
                  <w:left w:val="nil"/>
                  <w:right w:val="single" w:color="auto" w:sz="4" w:space="0"/>
                </w:tcBorders>
                <w:noWrap/>
                <w:vAlign w:val="center"/>
              </w:tcPr>
            </w:tcPrChange>
          </w:tcPr>
          <w:p w14:paraId="60597C03">
            <w:pPr>
              <w:widowControl/>
              <w:jc w:val="left"/>
              <w:rPr>
                <w:ins w:id="1116"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1117"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6CE67448">
            <w:pPr>
              <w:widowControl/>
              <w:jc w:val="center"/>
              <w:rPr>
                <w:ins w:id="1118" w:author="蔡忠超" w:date="2025-05-09T11:31:00Z"/>
                <w:rFonts w:ascii="宋体" w:hAnsi="宋体"/>
                <w:color w:val="000000"/>
                <w:kern w:val="0"/>
                <w:szCs w:val="21"/>
                <w:highlight w:val="none"/>
              </w:rPr>
            </w:pPr>
            <w:ins w:id="1119" w:author="蔡忠超" w:date="2025-05-09T11:31:00Z">
              <w:r>
                <w:rPr>
                  <w:rFonts w:ascii="宋体" w:hAnsi="宋体"/>
                  <w:color w:val="000000"/>
                  <w:kern w:val="0"/>
                  <w:szCs w:val="21"/>
                  <w:highlight w:val="none"/>
                </w:rPr>
                <w:t>2</w:t>
              </w:r>
            </w:ins>
          </w:p>
        </w:tc>
        <w:tc>
          <w:tcPr>
            <w:tcW w:w="1263" w:type="dxa"/>
            <w:gridSpan w:val="2"/>
            <w:tcBorders>
              <w:top w:val="single" w:color="auto" w:sz="4" w:space="0"/>
              <w:left w:val="nil"/>
              <w:bottom w:val="single" w:color="auto" w:sz="4" w:space="0"/>
              <w:right w:val="single" w:color="auto" w:sz="4" w:space="0"/>
            </w:tcBorders>
            <w:noWrap w:val="0"/>
            <w:vAlign w:val="center"/>
            <w:tcPrChange w:id="1120"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6ADF6393">
            <w:pPr>
              <w:widowControl/>
              <w:rPr>
                <w:ins w:id="1121" w:author="蔡忠超" w:date="2025-05-09T11:31:00Z"/>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Change w:id="1122" w:author="蔡忠超" w:date="2025-05-09T11:31:00Z">
              <w:tcPr>
                <w:tcW w:w="1150" w:type="dxa"/>
                <w:vMerge w:val="continue"/>
                <w:tcBorders>
                  <w:left w:val="nil"/>
                  <w:right w:val="single" w:color="auto" w:sz="4" w:space="0"/>
                </w:tcBorders>
                <w:noWrap w:val="0"/>
                <w:vAlign w:val="center"/>
              </w:tcPr>
            </w:tcPrChange>
          </w:tcPr>
          <w:p w14:paraId="5C3B9A3B">
            <w:pPr>
              <w:widowControl/>
              <w:jc w:val="center"/>
              <w:rPr>
                <w:ins w:id="1123" w:author="蔡忠超" w:date="2025-05-09T11:31:00Z"/>
                <w:rFonts w:ascii="宋体" w:hAnsi="宋体"/>
                <w:color w:val="000000"/>
                <w:kern w:val="0"/>
                <w:szCs w:val="21"/>
                <w:highlight w:val="none"/>
              </w:rPr>
            </w:pPr>
          </w:p>
        </w:tc>
      </w:tr>
      <w:tr w14:paraId="1BCAA643">
        <w:tblPrEx>
          <w:tblCellMar>
            <w:top w:w="0" w:type="dxa"/>
            <w:left w:w="108" w:type="dxa"/>
            <w:bottom w:w="0" w:type="dxa"/>
            <w:right w:w="108" w:type="dxa"/>
          </w:tblCellMar>
          <w:tblPrExChange w:id="1125" w:author="蔡忠超" w:date="2025-05-09T11:31:00Z">
            <w:tblPrEx>
              <w:tblCellMar>
                <w:top w:w="0" w:type="dxa"/>
                <w:left w:w="108" w:type="dxa"/>
                <w:bottom w:w="0" w:type="dxa"/>
                <w:right w:w="108" w:type="dxa"/>
              </w:tblCellMar>
            </w:tblPrEx>
          </w:tblPrExChange>
        </w:tblPrEx>
        <w:trPr>
          <w:trHeight w:val="136" w:hRule="atLeast"/>
          <w:ins w:id="1124" w:author="蔡忠超" w:date="2025-05-09T11:31:00Z"/>
          <w:trPrChange w:id="1125" w:author="蔡忠超" w:date="2025-05-09T11:31:00Z">
            <w:trPr>
              <w:trHeight w:val="136" w:hRule="atLeast"/>
              <w:jc w:val="center"/>
            </w:trPr>
          </w:trPrChange>
        </w:trPr>
        <w:tc>
          <w:tcPr>
            <w:tcW w:w="659" w:type="dxa"/>
            <w:vMerge w:val="continue"/>
            <w:tcBorders>
              <w:left w:val="single" w:color="auto" w:sz="4" w:space="0"/>
              <w:right w:val="single" w:color="auto" w:sz="4" w:space="0"/>
            </w:tcBorders>
            <w:noWrap w:val="0"/>
            <w:vAlign w:val="center"/>
            <w:tcPrChange w:id="1126" w:author="蔡忠超" w:date="2025-05-09T11:31:00Z">
              <w:tcPr>
                <w:tcW w:w="659" w:type="dxa"/>
                <w:vMerge w:val="continue"/>
                <w:tcBorders>
                  <w:left w:val="single" w:color="auto" w:sz="4" w:space="0"/>
                  <w:right w:val="single" w:color="auto" w:sz="4" w:space="0"/>
                </w:tcBorders>
                <w:noWrap w:val="0"/>
                <w:vAlign w:val="center"/>
              </w:tcPr>
            </w:tcPrChange>
          </w:tcPr>
          <w:p w14:paraId="76789F25">
            <w:pPr>
              <w:widowControl/>
              <w:jc w:val="left"/>
              <w:rPr>
                <w:ins w:id="1127"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1128" w:author="蔡忠超" w:date="2025-05-09T11:31:00Z">
              <w:tcPr>
                <w:tcW w:w="2550" w:type="dxa"/>
                <w:vMerge w:val="continue"/>
                <w:tcBorders>
                  <w:left w:val="nil"/>
                  <w:right w:val="single" w:color="auto" w:sz="4" w:space="0"/>
                </w:tcBorders>
                <w:noWrap/>
                <w:vAlign w:val="center"/>
              </w:tcPr>
            </w:tcPrChange>
          </w:tcPr>
          <w:p w14:paraId="31C3F8EF">
            <w:pPr>
              <w:widowControl/>
              <w:jc w:val="left"/>
              <w:rPr>
                <w:ins w:id="1129" w:author="蔡忠超" w:date="2025-05-09T11:31:00Z"/>
                <w:color w:val="000000"/>
                <w:kern w:val="0"/>
                <w:szCs w:val="21"/>
                <w:highlight w:val="none"/>
              </w:rPr>
            </w:pPr>
          </w:p>
        </w:tc>
        <w:tc>
          <w:tcPr>
            <w:tcW w:w="656" w:type="dxa"/>
            <w:vMerge w:val="continue"/>
            <w:tcBorders>
              <w:left w:val="nil"/>
              <w:right w:val="single" w:color="auto" w:sz="4" w:space="0"/>
            </w:tcBorders>
            <w:noWrap/>
            <w:vAlign w:val="center"/>
            <w:tcPrChange w:id="1130" w:author="蔡忠超" w:date="2025-05-09T11:31:00Z">
              <w:tcPr>
                <w:tcW w:w="656" w:type="dxa"/>
                <w:vMerge w:val="continue"/>
                <w:tcBorders>
                  <w:left w:val="nil"/>
                  <w:right w:val="single" w:color="auto" w:sz="4" w:space="0"/>
                </w:tcBorders>
                <w:noWrap/>
                <w:vAlign w:val="center"/>
              </w:tcPr>
            </w:tcPrChange>
          </w:tcPr>
          <w:p w14:paraId="06B34616">
            <w:pPr>
              <w:widowControl/>
              <w:jc w:val="center"/>
              <w:rPr>
                <w:ins w:id="1131" w:author="蔡忠超" w:date="2025-05-09T11:31:00Z"/>
                <w:color w:val="000000"/>
                <w:kern w:val="0"/>
                <w:szCs w:val="21"/>
                <w:highlight w:val="none"/>
              </w:rPr>
            </w:pPr>
          </w:p>
        </w:tc>
        <w:tc>
          <w:tcPr>
            <w:tcW w:w="2403" w:type="dxa"/>
            <w:vMerge w:val="continue"/>
            <w:tcBorders>
              <w:left w:val="nil"/>
              <w:right w:val="single" w:color="auto" w:sz="4" w:space="0"/>
            </w:tcBorders>
            <w:noWrap/>
            <w:vAlign w:val="center"/>
            <w:tcPrChange w:id="1132" w:author="蔡忠超" w:date="2025-05-09T11:31:00Z">
              <w:tcPr>
                <w:tcW w:w="2403" w:type="dxa"/>
                <w:vMerge w:val="continue"/>
                <w:tcBorders>
                  <w:left w:val="nil"/>
                  <w:right w:val="single" w:color="auto" w:sz="4" w:space="0"/>
                </w:tcBorders>
                <w:noWrap/>
                <w:vAlign w:val="center"/>
              </w:tcPr>
            </w:tcPrChange>
          </w:tcPr>
          <w:p w14:paraId="6376CA3B">
            <w:pPr>
              <w:widowControl/>
              <w:jc w:val="left"/>
              <w:rPr>
                <w:ins w:id="1133"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1134"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4CCB4863">
            <w:pPr>
              <w:widowControl/>
              <w:jc w:val="center"/>
              <w:rPr>
                <w:ins w:id="1135" w:author="蔡忠超" w:date="2025-05-09T11:31:00Z"/>
                <w:rFonts w:ascii="宋体" w:hAnsi="宋体"/>
                <w:color w:val="000000"/>
                <w:kern w:val="0"/>
                <w:szCs w:val="21"/>
                <w:highlight w:val="none"/>
              </w:rPr>
            </w:pPr>
            <w:ins w:id="1136" w:author="蔡忠超" w:date="2025-05-09T11:31:00Z">
              <w:r>
                <w:rPr>
                  <w:rFonts w:ascii="宋体" w:hAnsi="宋体"/>
                  <w:color w:val="000000"/>
                  <w:kern w:val="0"/>
                  <w:szCs w:val="21"/>
                  <w:highlight w:val="none"/>
                </w:rPr>
                <w:t>3</w:t>
              </w:r>
            </w:ins>
          </w:p>
        </w:tc>
        <w:tc>
          <w:tcPr>
            <w:tcW w:w="1263" w:type="dxa"/>
            <w:gridSpan w:val="2"/>
            <w:tcBorders>
              <w:top w:val="single" w:color="auto" w:sz="4" w:space="0"/>
              <w:left w:val="nil"/>
              <w:bottom w:val="single" w:color="auto" w:sz="4" w:space="0"/>
              <w:right w:val="single" w:color="auto" w:sz="4" w:space="0"/>
            </w:tcBorders>
            <w:noWrap w:val="0"/>
            <w:vAlign w:val="center"/>
            <w:tcPrChange w:id="1137"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06D39176">
            <w:pPr>
              <w:widowControl/>
              <w:rPr>
                <w:ins w:id="1138" w:author="蔡忠超" w:date="2025-05-09T11:31:00Z"/>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Change w:id="1139" w:author="蔡忠超" w:date="2025-05-09T11:31:00Z">
              <w:tcPr>
                <w:tcW w:w="1150" w:type="dxa"/>
                <w:vMerge w:val="continue"/>
                <w:tcBorders>
                  <w:left w:val="nil"/>
                  <w:right w:val="single" w:color="auto" w:sz="4" w:space="0"/>
                </w:tcBorders>
                <w:noWrap w:val="0"/>
                <w:vAlign w:val="center"/>
              </w:tcPr>
            </w:tcPrChange>
          </w:tcPr>
          <w:p w14:paraId="793FD1A7">
            <w:pPr>
              <w:widowControl/>
              <w:jc w:val="center"/>
              <w:rPr>
                <w:ins w:id="1140" w:author="蔡忠超" w:date="2025-05-09T11:31:00Z"/>
                <w:rFonts w:ascii="宋体" w:hAnsi="宋体"/>
                <w:color w:val="000000"/>
                <w:kern w:val="0"/>
                <w:szCs w:val="21"/>
                <w:highlight w:val="none"/>
              </w:rPr>
            </w:pPr>
          </w:p>
        </w:tc>
      </w:tr>
      <w:tr w14:paraId="0FB791DE">
        <w:tblPrEx>
          <w:tblCellMar>
            <w:top w:w="0" w:type="dxa"/>
            <w:left w:w="108" w:type="dxa"/>
            <w:bottom w:w="0" w:type="dxa"/>
            <w:right w:w="108" w:type="dxa"/>
          </w:tblCellMar>
          <w:tblPrExChange w:id="1142" w:author="蔡忠超" w:date="2025-05-09T11:31:00Z">
            <w:tblPrEx>
              <w:tblCellMar>
                <w:top w:w="0" w:type="dxa"/>
                <w:left w:w="108" w:type="dxa"/>
                <w:bottom w:w="0" w:type="dxa"/>
                <w:right w:w="108" w:type="dxa"/>
              </w:tblCellMar>
            </w:tblPrEx>
          </w:tblPrExChange>
        </w:tblPrEx>
        <w:trPr>
          <w:trHeight w:val="136" w:hRule="atLeast"/>
          <w:ins w:id="1141" w:author="蔡忠超" w:date="2025-05-09T11:31:00Z"/>
          <w:trPrChange w:id="1142" w:author="蔡忠超" w:date="2025-05-09T11:31:00Z">
            <w:trPr>
              <w:trHeight w:val="136" w:hRule="atLeast"/>
              <w:jc w:val="center"/>
            </w:trPr>
          </w:trPrChange>
        </w:trPr>
        <w:tc>
          <w:tcPr>
            <w:tcW w:w="659" w:type="dxa"/>
            <w:vMerge w:val="continue"/>
            <w:tcBorders>
              <w:left w:val="single" w:color="auto" w:sz="4" w:space="0"/>
              <w:right w:val="single" w:color="auto" w:sz="4" w:space="0"/>
            </w:tcBorders>
            <w:noWrap w:val="0"/>
            <w:vAlign w:val="center"/>
            <w:tcPrChange w:id="1143" w:author="蔡忠超" w:date="2025-05-09T11:31:00Z">
              <w:tcPr>
                <w:tcW w:w="659" w:type="dxa"/>
                <w:vMerge w:val="continue"/>
                <w:tcBorders>
                  <w:left w:val="single" w:color="auto" w:sz="4" w:space="0"/>
                  <w:right w:val="single" w:color="auto" w:sz="4" w:space="0"/>
                </w:tcBorders>
                <w:noWrap w:val="0"/>
                <w:vAlign w:val="center"/>
              </w:tcPr>
            </w:tcPrChange>
          </w:tcPr>
          <w:p w14:paraId="4550B01E">
            <w:pPr>
              <w:widowControl/>
              <w:jc w:val="left"/>
              <w:rPr>
                <w:ins w:id="1144"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1145" w:author="蔡忠超" w:date="2025-05-09T11:31:00Z">
              <w:tcPr>
                <w:tcW w:w="2550" w:type="dxa"/>
                <w:vMerge w:val="continue"/>
                <w:tcBorders>
                  <w:left w:val="nil"/>
                  <w:right w:val="single" w:color="auto" w:sz="4" w:space="0"/>
                </w:tcBorders>
                <w:noWrap/>
                <w:vAlign w:val="center"/>
              </w:tcPr>
            </w:tcPrChange>
          </w:tcPr>
          <w:p w14:paraId="7822CDE7">
            <w:pPr>
              <w:widowControl/>
              <w:jc w:val="left"/>
              <w:rPr>
                <w:ins w:id="1146" w:author="蔡忠超" w:date="2025-05-09T11:31:00Z"/>
                <w:color w:val="000000"/>
                <w:kern w:val="0"/>
                <w:szCs w:val="21"/>
                <w:highlight w:val="none"/>
              </w:rPr>
            </w:pPr>
          </w:p>
        </w:tc>
        <w:tc>
          <w:tcPr>
            <w:tcW w:w="656" w:type="dxa"/>
            <w:vMerge w:val="continue"/>
            <w:tcBorders>
              <w:left w:val="nil"/>
              <w:right w:val="single" w:color="auto" w:sz="4" w:space="0"/>
            </w:tcBorders>
            <w:noWrap/>
            <w:vAlign w:val="center"/>
            <w:tcPrChange w:id="1147" w:author="蔡忠超" w:date="2025-05-09T11:31:00Z">
              <w:tcPr>
                <w:tcW w:w="656" w:type="dxa"/>
                <w:vMerge w:val="continue"/>
                <w:tcBorders>
                  <w:left w:val="nil"/>
                  <w:right w:val="single" w:color="auto" w:sz="4" w:space="0"/>
                </w:tcBorders>
                <w:noWrap/>
                <w:vAlign w:val="center"/>
              </w:tcPr>
            </w:tcPrChange>
          </w:tcPr>
          <w:p w14:paraId="05017280">
            <w:pPr>
              <w:widowControl/>
              <w:jc w:val="center"/>
              <w:rPr>
                <w:ins w:id="1148" w:author="蔡忠超" w:date="2025-05-09T11:31:00Z"/>
                <w:color w:val="000000"/>
                <w:kern w:val="0"/>
                <w:szCs w:val="21"/>
                <w:highlight w:val="none"/>
              </w:rPr>
            </w:pPr>
          </w:p>
        </w:tc>
        <w:tc>
          <w:tcPr>
            <w:tcW w:w="2403" w:type="dxa"/>
            <w:vMerge w:val="continue"/>
            <w:tcBorders>
              <w:left w:val="nil"/>
              <w:right w:val="single" w:color="auto" w:sz="4" w:space="0"/>
            </w:tcBorders>
            <w:noWrap/>
            <w:vAlign w:val="center"/>
            <w:tcPrChange w:id="1149" w:author="蔡忠超" w:date="2025-05-09T11:31:00Z">
              <w:tcPr>
                <w:tcW w:w="2403" w:type="dxa"/>
                <w:vMerge w:val="continue"/>
                <w:tcBorders>
                  <w:left w:val="nil"/>
                  <w:right w:val="single" w:color="auto" w:sz="4" w:space="0"/>
                </w:tcBorders>
                <w:noWrap/>
                <w:vAlign w:val="center"/>
              </w:tcPr>
            </w:tcPrChange>
          </w:tcPr>
          <w:p w14:paraId="7264E500">
            <w:pPr>
              <w:widowControl/>
              <w:jc w:val="left"/>
              <w:rPr>
                <w:ins w:id="1150"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1151"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2C421B17">
            <w:pPr>
              <w:widowControl/>
              <w:jc w:val="center"/>
              <w:rPr>
                <w:ins w:id="1152" w:author="蔡忠超" w:date="2025-05-09T11:31:00Z"/>
                <w:rFonts w:ascii="宋体" w:hAnsi="宋体"/>
                <w:color w:val="000000"/>
                <w:kern w:val="0"/>
                <w:szCs w:val="21"/>
                <w:highlight w:val="none"/>
              </w:rPr>
            </w:pPr>
            <w:ins w:id="1153" w:author="蔡忠超" w:date="2025-05-09T11:31:00Z">
              <w:r>
                <w:rPr>
                  <w:rFonts w:ascii="宋体" w:hAnsi="宋体"/>
                  <w:color w:val="000000"/>
                  <w:kern w:val="0"/>
                  <w:szCs w:val="21"/>
                  <w:highlight w:val="none"/>
                </w:rPr>
                <w:t>4</w:t>
              </w:r>
            </w:ins>
          </w:p>
        </w:tc>
        <w:tc>
          <w:tcPr>
            <w:tcW w:w="1263" w:type="dxa"/>
            <w:gridSpan w:val="2"/>
            <w:tcBorders>
              <w:top w:val="single" w:color="auto" w:sz="4" w:space="0"/>
              <w:left w:val="nil"/>
              <w:bottom w:val="single" w:color="auto" w:sz="4" w:space="0"/>
              <w:right w:val="single" w:color="auto" w:sz="4" w:space="0"/>
            </w:tcBorders>
            <w:noWrap w:val="0"/>
            <w:vAlign w:val="center"/>
            <w:tcPrChange w:id="1154"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72743BB7">
            <w:pPr>
              <w:widowControl/>
              <w:rPr>
                <w:ins w:id="1155" w:author="蔡忠超" w:date="2025-05-09T11:31:00Z"/>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Change w:id="1156" w:author="蔡忠超" w:date="2025-05-09T11:31:00Z">
              <w:tcPr>
                <w:tcW w:w="1150" w:type="dxa"/>
                <w:vMerge w:val="continue"/>
                <w:tcBorders>
                  <w:left w:val="nil"/>
                  <w:right w:val="single" w:color="auto" w:sz="4" w:space="0"/>
                </w:tcBorders>
                <w:noWrap w:val="0"/>
                <w:vAlign w:val="center"/>
              </w:tcPr>
            </w:tcPrChange>
          </w:tcPr>
          <w:p w14:paraId="506B6729">
            <w:pPr>
              <w:widowControl/>
              <w:jc w:val="center"/>
              <w:rPr>
                <w:ins w:id="1157" w:author="蔡忠超" w:date="2025-05-09T11:31:00Z"/>
                <w:rFonts w:ascii="宋体" w:hAnsi="宋体"/>
                <w:color w:val="000000"/>
                <w:kern w:val="0"/>
                <w:szCs w:val="21"/>
                <w:highlight w:val="none"/>
              </w:rPr>
            </w:pPr>
          </w:p>
        </w:tc>
      </w:tr>
      <w:tr w14:paraId="125B987A">
        <w:tblPrEx>
          <w:tblCellMar>
            <w:top w:w="0" w:type="dxa"/>
            <w:left w:w="108" w:type="dxa"/>
            <w:bottom w:w="0" w:type="dxa"/>
            <w:right w:w="108" w:type="dxa"/>
          </w:tblCellMar>
          <w:tblPrExChange w:id="1159" w:author="蔡忠超" w:date="2025-05-09T11:31:00Z">
            <w:tblPrEx>
              <w:tblCellMar>
                <w:top w:w="0" w:type="dxa"/>
                <w:left w:w="108" w:type="dxa"/>
                <w:bottom w:w="0" w:type="dxa"/>
                <w:right w:w="108" w:type="dxa"/>
              </w:tblCellMar>
            </w:tblPrEx>
          </w:tblPrExChange>
        </w:tblPrEx>
        <w:trPr>
          <w:trHeight w:val="136" w:hRule="atLeast"/>
          <w:ins w:id="1158" w:author="蔡忠超" w:date="2025-05-09T11:31:00Z"/>
          <w:trPrChange w:id="1159" w:author="蔡忠超" w:date="2025-05-09T11:31:00Z">
            <w:trPr>
              <w:trHeight w:val="136" w:hRule="atLeast"/>
              <w:jc w:val="center"/>
            </w:trPr>
          </w:trPrChange>
        </w:trPr>
        <w:tc>
          <w:tcPr>
            <w:tcW w:w="659" w:type="dxa"/>
            <w:vMerge w:val="continue"/>
            <w:tcBorders>
              <w:left w:val="single" w:color="auto" w:sz="4" w:space="0"/>
              <w:right w:val="single" w:color="auto" w:sz="4" w:space="0"/>
            </w:tcBorders>
            <w:noWrap w:val="0"/>
            <w:vAlign w:val="center"/>
            <w:tcPrChange w:id="1160" w:author="蔡忠超" w:date="2025-05-09T11:31:00Z">
              <w:tcPr>
                <w:tcW w:w="659" w:type="dxa"/>
                <w:vMerge w:val="continue"/>
                <w:tcBorders>
                  <w:left w:val="single" w:color="auto" w:sz="4" w:space="0"/>
                  <w:right w:val="single" w:color="auto" w:sz="4" w:space="0"/>
                </w:tcBorders>
                <w:noWrap w:val="0"/>
                <w:vAlign w:val="center"/>
              </w:tcPr>
            </w:tcPrChange>
          </w:tcPr>
          <w:p w14:paraId="4D1B1E5C">
            <w:pPr>
              <w:widowControl/>
              <w:jc w:val="left"/>
              <w:rPr>
                <w:ins w:id="1161"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1162" w:author="蔡忠超" w:date="2025-05-09T11:31:00Z">
              <w:tcPr>
                <w:tcW w:w="2550" w:type="dxa"/>
                <w:vMerge w:val="continue"/>
                <w:tcBorders>
                  <w:left w:val="nil"/>
                  <w:right w:val="single" w:color="auto" w:sz="4" w:space="0"/>
                </w:tcBorders>
                <w:noWrap/>
                <w:vAlign w:val="center"/>
              </w:tcPr>
            </w:tcPrChange>
          </w:tcPr>
          <w:p w14:paraId="72512FF4">
            <w:pPr>
              <w:widowControl/>
              <w:jc w:val="left"/>
              <w:rPr>
                <w:ins w:id="1163" w:author="蔡忠超" w:date="2025-05-09T11:31:00Z"/>
                <w:color w:val="000000"/>
                <w:kern w:val="0"/>
                <w:szCs w:val="21"/>
                <w:highlight w:val="none"/>
              </w:rPr>
            </w:pPr>
          </w:p>
        </w:tc>
        <w:tc>
          <w:tcPr>
            <w:tcW w:w="656" w:type="dxa"/>
            <w:vMerge w:val="continue"/>
            <w:tcBorders>
              <w:left w:val="nil"/>
              <w:right w:val="single" w:color="auto" w:sz="4" w:space="0"/>
            </w:tcBorders>
            <w:noWrap/>
            <w:vAlign w:val="center"/>
            <w:tcPrChange w:id="1164" w:author="蔡忠超" w:date="2025-05-09T11:31:00Z">
              <w:tcPr>
                <w:tcW w:w="656" w:type="dxa"/>
                <w:vMerge w:val="continue"/>
                <w:tcBorders>
                  <w:left w:val="nil"/>
                  <w:right w:val="single" w:color="auto" w:sz="4" w:space="0"/>
                </w:tcBorders>
                <w:noWrap/>
                <w:vAlign w:val="center"/>
              </w:tcPr>
            </w:tcPrChange>
          </w:tcPr>
          <w:p w14:paraId="098E39E7">
            <w:pPr>
              <w:widowControl/>
              <w:jc w:val="center"/>
              <w:rPr>
                <w:ins w:id="1165" w:author="蔡忠超" w:date="2025-05-09T11:31:00Z"/>
                <w:color w:val="000000"/>
                <w:kern w:val="0"/>
                <w:szCs w:val="21"/>
                <w:highlight w:val="none"/>
              </w:rPr>
            </w:pPr>
          </w:p>
        </w:tc>
        <w:tc>
          <w:tcPr>
            <w:tcW w:w="2403" w:type="dxa"/>
            <w:vMerge w:val="continue"/>
            <w:tcBorders>
              <w:left w:val="nil"/>
              <w:right w:val="single" w:color="auto" w:sz="4" w:space="0"/>
            </w:tcBorders>
            <w:noWrap/>
            <w:vAlign w:val="center"/>
            <w:tcPrChange w:id="1166" w:author="蔡忠超" w:date="2025-05-09T11:31:00Z">
              <w:tcPr>
                <w:tcW w:w="2403" w:type="dxa"/>
                <w:vMerge w:val="continue"/>
                <w:tcBorders>
                  <w:left w:val="nil"/>
                  <w:right w:val="single" w:color="auto" w:sz="4" w:space="0"/>
                </w:tcBorders>
                <w:noWrap/>
                <w:vAlign w:val="center"/>
              </w:tcPr>
            </w:tcPrChange>
          </w:tcPr>
          <w:p w14:paraId="1A0D5F4F">
            <w:pPr>
              <w:widowControl/>
              <w:jc w:val="left"/>
              <w:rPr>
                <w:ins w:id="1167"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1168"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16CBB971">
            <w:pPr>
              <w:widowControl/>
              <w:jc w:val="center"/>
              <w:rPr>
                <w:ins w:id="1169" w:author="蔡忠超" w:date="2025-05-09T11:31:00Z"/>
                <w:rFonts w:ascii="宋体" w:hAnsi="宋体"/>
                <w:color w:val="000000"/>
                <w:kern w:val="0"/>
                <w:szCs w:val="21"/>
                <w:highlight w:val="none"/>
              </w:rPr>
            </w:pPr>
            <w:ins w:id="1170" w:author="蔡忠超" w:date="2025-05-09T11:31:00Z">
              <w:r>
                <w:rPr>
                  <w:rFonts w:ascii="宋体" w:hAnsi="宋体"/>
                  <w:color w:val="000000"/>
                  <w:kern w:val="0"/>
                  <w:szCs w:val="21"/>
                  <w:highlight w:val="none"/>
                </w:rPr>
                <w:t>5</w:t>
              </w:r>
            </w:ins>
          </w:p>
        </w:tc>
        <w:tc>
          <w:tcPr>
            <w:tcW w:w="1263" w:type="dxa"/>
            <w:gridSpan w:val="2"/>
            <w:tcBorders>
              <w:top w:val="single" w:color="auto" w:sz="4" w:space="0"/>
              <w:left w:val="nil"/>
              <w:bottom w:val="single" w:color="auto" w:sz="4" w:space="0"/>
              <w:right w:val="single" w:color="auto" w:sz="4" w:space="0"/>
            </w:tcBorders>
            <w:noWrap w:val="0"/>
            <w:vAlign w:val="center"/>
            <w:tcPrChange w:id="1171"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5921131A">
            <w:pPr>
              <w:widowControl/>
              <w:rPr>
                <w:ins w:id="1172" w:author="蔡忠超" w:date="2025-05-09T11:31:00Z"/>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Change w:id="1173" w:author="蔡忠超" w:date="2025-05-09T11:31:00Z">
              <w:tcPr>
                <w:tcW w:w="1150" w:type="dxa"/>
                <w:vMerge w:val="continue"/>
                <w:tcBorders>
                  <w:left w:val="nil"/>
                  <w:right w:val="single" w:color="auto" w:sz="4" w:space="0"/>
                </w:tcBorders>
                <w:noWrap w:val="0"/>
                <w:vAlign w:val="center"/>
              </w:tcPr>
            </w:tcPrChange>
          </w:tcPr>
          <w:p w14:paraId="575E5019">
            <w:pPr>
              <w:widowControl/>
              <w:jc w:val="center"/>
              <w:rPr>
                <w:ins w:id="1174" w:author="蔡忠超" w:date="2025-05-09T11:31:00Z"/>
                <w:rFonts w:ascii="宋体" w:hAnsi="宋体"/>
                <w:color w:val="000000"/>
                <w:kern w:val="0"/>
                <w:szCs w:val="21"/>
                <w:highlight w:val="none"/>
              </w:rPr>
            </w:pPr>
          </w:p>
        </w:tc>
      </w:tr>
      <w:tr w14:paraId="7C2B9CAB">
        <w:tblPrEx>
          <w:tblCellMar>
            <w:top w:w="0" w:type="dxa"/>
            <w:left w:w="108" w:type="dxa"/>
            <w:bottom w:w="0" w:type="dxa"/>
            <w:right w:w="108" w:type="dxa"/>
          </w:tblCellMar>
          <w:tblPrExChange w:id="1176" w:author="蔡忠超" w:date="2025-05-09T11:31:00Z">
            <w:tblPrEx>
              <w:tblCellMar>
                <w:top w:w="0" w:type="dxa"/>
                <w:left w:w="108" w:type="dxa"/>
                <w:bottom w:w="0" w:type="dxa"/>
                <w:right w:w="108" w:type="dxa"/>
              </w:tblCellMar>
            </w:tblPrEx>
          </w:tblPrExChange>
        </w:tblPrEx>
        <w:trPr>
          <w:trHeight w:val="136" w:hRule="atLeast"/>
          <w:ins w:id="1175" w:author="蔡忠超" w:date="2025-05-09T11:31:00Z"/>
          <w:trPrChange w:id="1176" w:author="蔡忠超" w:date="2025-05-09T11:31:00Z">
            <w:trPr>
              <w:trHeight w:val="136" w:hRule="atLeast"/>
              <w:jc w:val="center"/>
            </w:trPr>
          </w:trPrChange>
        </w:trPr>
        <w:tc>
          <w:tcPr>
            <w:tcW w:w="659" w:type="dxa"/>
            <w:vMerge w:val="continue"/>
            <w:tcBorders>
              <w:left w:val="single" w:color="auto" w:sz="4" w:space="0"/>
              <w:right w:val="single" w:color="auto" w:sz="4" w:space="0"/>
            </w:tcBorders>
            <w:noWrap w:val="0"/>
            <w:vAlign w:val="center"/>
            <w:tcPrChange w:id="1177" w:author="蔡忠超" w:date="2025-05-09T11:31:00Z">
              <w:tcPr>
                <w:tcW w:w="659" w:type="dxa"/>
                <w:vMerge w:val="continue"/>
                <w:tcBorders>
                  <w:left w:val="single" w:color="auto" w:sz="4" w:space="0"/>
                  <w:right w:val="single" w:color="auto" w:sz="4" w:space="0"/>
                </w:tcBorders>
                <w:noWrap w:val="0"/>
                <w:vAlign w:val="center"/>
              </w:tcPr>
            </w:tcPrChange>
          </w:tcPr>
          <w:p w14:paraId="18D7BAF3">
            <w:pPr>
              <w:widowControl/>
              <w:jc w:val="left"/>
              <w:rPr>
                <w:ins w:id="1178"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1179" w:author="蔡忠超" w:date="2025-05-09T11:31:00Z">
              <w:tcPr>
                <w:tcW w:w="2550" w:type="dxa"/>
                <w:vMerge w:val="continue"/>
                <w:tcBorders>
                  <w:left w:val="nil"/>
                  <w:right w:val="single" w:color="auto" w:sz="4" w:space="0"/>
                </w:tcBorders>
                <w:noWrap/>
                <w:vAlign w:val="center"/>
              </w:tcPr>
            </w:tcPrChange>
          </w:tcPr>
          <w:p w14:paraId="17436149">
            <w:pPr>
              <w:widowControl/>
              <w:jc w:val="left"/>
              <w:rPr>
                <w:ins w:id="1180" w:author="蔡忠超" w:date="2025-05-09T11:31:00Z"/>
                <w:color w:val="000000"/>
                <w:kern w:val="0"/>
                <w:szCs w:val="21"/>
                <w:highlight w:val="none"/>
              </w:rPr>
            </w:pPr>
          </w:p>
        </w:tc>
        <w:tc>
          <w:tcPr>
            <w:tcW w:w="656" w:type="dxa"/>
            <w:vMerge w:val="continue"/>
            <w:tcBorders>
              <w:left w:val="nil"/>
              <w:bottom w:val="single" w:color="auto" w:sz="4" w:space="0"/>
              <w:right w:val="single" w:color="auto" w:sz="4" w:space="0"/>
            </w:tcBorders>
            <w:noWrap/>
            <w:vAlign w:val="center"/>
            <w:tcPrChange w:id="1181" w:author="蔡忠超" w:date="2025-05-09T11:31:00Z">
              <w:tcPr>
                <w:tcW w:w="656" w:type="dxa"/>
                <w:vMerge w:val="continue"/>
                <w:tcBorders>
                  <w:left w:val="nil"/>
                  <w:bottom w:val="single" w:color="auto" w:sz="4" w:space="0"/>
                  <w:right w:val="single" w:color="auto" w:sz="4" w:space="0"/>
                </w:tcBorders>
                <w:noWrap/>
                <w:vAlign w:val="center"/>
              </w:tcPr>
            </w:tcPrChange>
          </w:tcPr>
          <w:p w14:paraId="55F1B2E4">
            <w:pPr>
              <w:widowControl/>
              <w:jc w:val="center"/>
              <w:rPr>
                <w:ins w:id="1182" w:author="蔡忠超" w:date="2025-05-09T11:31:00Z"/>
                <w:color w:val="000000"/>
                <w:kern w:val="0"/>
                <w:szCs w:val="21"/>
                <w:highlight w:val="none"/>
              </w:rPr>
            </w:pPr>
          </w:p>
        </w:tc>
        <w:tc>
          <w:tcPr>
            <w:tcW w:w="2403" w:type="dxa"/>
            <w:vMerge w:val="continue"/>
            <w:tcBorders>
              <w:left w:val="nil"/>
              <w:bottom w:val="single" w:color="auto" w:sz="4" w:space="0"/>
              <w:right w:val="single" w:color="auto" w:sz="4" w:space="0"/>
            </w:tcBorders>
            <w:noWrap/>
            <w:vAlign w:val="center"/>
            <w:tcPrChange w:id="1183" w:author="蔡忠超" w:date="2025-05-09T11:31:00Z">
              <w:tcPr>
                <w:tcW w:w="2403" w:type="dxa"/>
                <w:vMerge w:val="continue"/>
                <w:tcBorders>
                  <w:left w:val="nil"/>
                  <w:bottom w:val="single" w:color="auto" w:sz="4" w:space="0"/>
                  <w:right w:val="single" w:color="auto" w:sz="4" w:space="0"/>
                </w:tcBorders>
                <w:noWrap/>
                <w:vAlign w:val="center"/>
              </w:tcPr>
            </w:tcPrChange>
          </w:tcPr>
          <w:p w14:paraId="3F3D8276">
            <w:pPr>
              <w:widowControl/>
              <w:jc w:val="left"/>
              <w:rPr>
                <w:ins w:id="1184"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1185"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3A5FAEA6">
            <w:pPr>
              <w:widowControl/>
              <w:jc w:val="center"/>
              <w:rPr>
                <w:ins w:id="1186" w:author="蔡忠超" w:date="2025-05-09T11:31:00Z"/>
                <w:rFonts w:ascii="宋体" w:hAnsi="宋体"/>
                <w:color w:val="000000"/>
                <w:kern w:val="0"/>
                <w:szCs w:val="21"/>
                <w:highlight w:val="none"/>
              </w:rPr>
            </w:pPr>
            <w:ins w:id="1187" w:author="蔡忠超" w:date="2025-05-09T11:31:00Z">
              <w:r>
                <w:rPr>
                  <w:rFonts w:ascii="宋体" w:hAnsi="宋体"/>
                  <w:color w:val="000000"/>
                  <w:kern w:val="0"/>
                  <w:szCs w:val="21"/>
                  <w:highlight w:val="none"/>
                </w:rPr>
                <w:t>6</w:t>
              </w:r>
            </w:ins>
          </w:p>
        </w:tc>
        <w:tc>
          <w:tcPr>
            <w:tcW w:w="1263" w:type="dxa"/>
            <w:gridSpan w:val="2"/>
            <w:tcBorders>
              <w:top w:val="single" w:color="auto" w:sz="4" w:space="0"/>
              <w:left w:val="nil"/>
              <w:bottom w:val="single" w:color="auto" w:sz="4" w:space="0"/>
              <w:right w:val="single" w:color="auto" w:sz="4" w:space="0"/>
            </w:tcBorders>
            <w:noWrap w:val="0"/>
            <w:vAlign w:val="center"/>
            <w:tcPrChange w:id="1188"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230BC6C8">
            <w:pPr>
              <w:widowControl/>
              <w:rPr>
                <w:ins w:id="1189" w:author="蔡忠超" w:date="2025-05-09T11:31:00Z"/>
                <w:rFonts w:ascii="宋体" w:hAnsi="宋体"/>
                <w:color w:val="000000"/>
                <w:kern w:val="0"/>
                <w:sz w:val="18"/>
                <w:szCs w:val="18"/>
                <w:highlight w:val="none"/>
              </w:rPr>
            </w:pPr>
          </w:p>
        </w:tc>
        <w:tc>
          <w:tcPr>
            <w:tcW w:w="1150" w:type="dxa"/>
            <w:vMerge w:val="continue"/>
            <w:tcBorders>
              <w:left w:val="nil"/>
              <w:bottom w:val="single" w:color="auto" w:sz="4" w:space="0"/>
              <w:right w:val="single" w:color="auto" w:sz="4" w:space="0"/>
            </w:tcBorders>
            <w:noWrap w:val="0"/>
            <w:vAlign w:val="center"/>
            <w:tcPrChange w:id="1190" w:author="蔡忠超" w:date="2025-05-09T11:31:00Z">
              <w:tcPr>
                <w:tcW w:w="1150" w:type="dxa"/>
                <w:vMerge w:val="continue"/>
                <w:tcBorders>
                  <w:left w:val="nil"/>
                  <w:bottom w:val="single" w:color="auto" w:sz="4" w:space="0"/>
                  <w:right w:val="single" w:color="auto" w:sz="4" w:space="0"/>
                </w:tcBorders>
                <w:noWrap w:val="0"/>
                <w:vAlign w:val="center"/>
              </w:tcPr>
            </w:tcPrChange>
          </w:tcPr>
          <w:p w14:paraId="55046699">
            <w:pPr>
              <w:widowControl/>
              <w:jc w:val="center"/>
              <w:rPr>
                <w:ins w:id="1191" w:author="蔡忠超" w:date="2025-05-09T11:31:00Z"/>
                <w:rFonts w:ascii="宋体" w:hAnsi="宋体"/>
                <w:color w:val="000000"/>
                <w:kern w:val="0"/>
                <w:szCs w:val="21"/>
                <w:highlight w:val="none"/>
              </w:rPr>
            </w:pPr>
          </w:p>
        </w:tc>
      </w:tr>
      <w:tr w14:paraId="70DB7127">
        <w:tblPrEx>
          <w:tblCellMar>
            <w:top w:w="0" w:type="dxa"/>
            <w:left w:w="108" w:type="dxa"/>
            <w:bottom w:w="0" w:type="dxa"/>
            <w:right w:w="108" w:type="dxa"/>
          </w:tblCellMar>
          <w:tblPrExChange w:id="1193" w:author="蔡忠超" w:date="2025-05-09T11:31:00Z">
            <w:tblPrEx>
              <w:tblCellMar>
                <w:top w:w="0" w:type="dxa"/>
                <w:left w:w="108" w:type="dxa"/>
                <w:bottom w:w="0" w:type="dxa"/>
                <w:right w:w="108" w:type="dxa"/>
              </w:tblCellMar>
            </w:tblPrEx>
          </w:tblPrExChange>
        </w:tblPrEx>
        <w:trPr>
          <w:trHeight w:val="136" w:hRule="atLeast"/>
          <w:ins w:id="1192" w:author="蔡忠超" w:date="2025-05-09T11:31:00Z"/>
          <w:trPrChange w:id="1193" w:author="蔡忠超" w:date="2025-05-09T11:31:00Z">
            <w:trPr>
              <w:trHeight w:val="136" w:hRule="atLeast"/>
              <w:jc w:val="center"/>
            </w:trPr>
          </w:trPrChange>
        </w:trPr>
        <w:tc>
          <w:tcPr>
            <w:tcW w:w="659" w:type="dxa"/>
            <w:vMerge w:val="continue"/>
            <w:tcBorders>
              <w:left w:val="single" w:color="auto" w:sz="4" w:space="0"/>
              <w:right w:val="single" w:color="auto" w:sz="4" w:space="0"/>
            </w:tcBorders>
            <w:noWrap w:val="0"/>
            <w:vAlign w:val="center"/>
            <w:tcPrChange w:id="1194" w:author="蔡忠超" w:date="2025-05-09T11:31:00Z">
              <w:tcPr>
                <w:tcW w:w="659" w:type="dxa"/>
                <w:vMerge w:val="continue"/>
                <w:tcBorders>
                  <w:left w:val="single" w:color="auto" w:sz="4" w:space="0"/>
                  <w:right w:val="single" w:color="auto" w:sz="4" w:space="0"/>
                </w:tcBorders>
                <w:noWrap w:val="0"/>
                <w:vAlign w:val="center"/>
              </w:tcPr>
            </w:tcPrChange>
          </w:tcPr>
          <w:p w14:paraId="21EA3EBC">
            <w:pPr>
              <w:widowControl/>
              <w:jc w:val="left"/>
              <w:rPr>
                <w:ins w:id="1195"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1196" w:author="蔡忠超" w:date="2025-05-09T11:31:00Z">
              <w:tcPr>
                <w:tcW w:w="2550" w:type="dxa"/>
                <w:vMerge w:val="continue"/>
                <w:tcBorders>
                  <w:left w:val="nil"/>
                  <w:right w:val="single" w:color="auto" w:sz="4" w:space="0"/>
                </w:tcBorders>
                <w:noWrap/>
                <w:vAlign w:val="center"/>
              </w:tcPr>
            </w:tcPrChange>
          </w:tcPr>
          <w:p w14:paraId="511AC6D6">
            <w:pPr>
              <w:widowControl/>
              <w:jc w:val="left"/>
              <w:rPr>
                <w:ins w:id="1197" w:author="蔡忠超" w:date="2025-05-09T11:31:00Z"/>
                <w:color w:val="000000"/>
                <w:kern w:val="0"/>
                <w:szCs w:val="21"/>
                <w:highlight w:val="none"/>
              </w:rPr>
            </w:pPr>
          </w:p>
        </w:tc>
        <w:tc>
          <w:tcPr>
            <w:tcW w:w="656" w:type="dxa"/>
            <w:vMerge w:val="restart"/>
            <w:tcBorders>
              <w:top w:val="single" w:color="auto" w:sz="4" w:space="0"/>
              <w:left w:val="nil"/>
              <w:right w:val="single" w:color="auto" w:sz="4" w:space="0"/>
            </w:tcBorders>
            <w:noWrap/>
            <w:vAlign w:val="center"/>
            <w:tcPrChange w:id="1198" w:author="蔡忠超" w:date="2025-05-09T11:31:00Z">
              <w:tcPr>
                <w:tcW w:w="656" w:type="dxa"/>
                <w:vMerge w:val="restart"/>
                <w:tcBorders>
                  <w:top w:val="single" w:color="auto" w:sz="4" w:space="0"/>
                  <w:left w:val="nil"/>
                  <w:right w:val="single" w:color="auto" w:sz="4" w:space="0"/>
                </w:tcBorders>
                <w:noWrap/>
                <w:vAlign w:val="center"/>
              </w:tcPr>
            </w:tcPrChange>
          </w:tcPr>
          <w:p w14:paraId="7F292133">
            <w:pPr>
              <w:widowControl/>
              <w:jc w:val="center"/>
              <w:rPr>
                <w:ins w:id="1199" w:author="蔡忠超" w:date="2025-05-09T11:31:00Z"/>
                <w:color w:val="000000"/>
                <w:kern w:val="0"/>
                <w:szCs w:val="21"/>
                <w:highlight w:val="none"/>
              </w:rPr>
            </w:pPr>
            <w:ins w:id="1200" w:author="蔡忠超" w:date="2025-05-09T11:31:00Z">
              <w:r>
                <w:rPr>
                  <w:color w:val="000000"/>
                  <w:kern w:val="0"/>
                  <w:szCs w:val="21"/>
                  <w:highlight w:val="none"/>
                </w:rPr>
                <w:t>6</w:t>
              </w:r>
            </w:ins>
          </w:p>
        </w:tc>
        <w:tc>
          <w:tcPr>
            <w:tcW w:w="2403" w:type="dxa"/>
            <w:vMerge w:val="restart"/>
            <w:tcBorders>
              <w:top w:val="single" w:color="auto" w:sz="4" w:space="0"/>
              <w:left w:val="nil"/>
              <w:right w:val="single" w:color="auto" w:sz="4" w:space="0"/>
            </w:tcBorders>
            <w:noWrap/>
            <w:vAlign w:val="center"/>
            <w:tcPrChange w:id="1201" w:author="蔡忠超" w:date="2025-05-09T11:31:00Z">
              <w:tcPr>
                <w:tcW w:w="2403" w:type="dxa"/>
                <w:vMerge w:val="restart"/>
                <w:tcBorders>
                  <w:top w:val="single" w:color="auto" w:sz="4" w:space="0"/>
                  <w:left w:val="nil"/>
                  <w:right w:val="single" w:color="auto" w:sz="4" w:space="0"/>
                </w:tcBorders>
                <w:noWrap/>
                <w:vAlign w:val="center"/>
              </w:tcPr>
            </w:tcPrChange>
          </w:tcPr>
          <w:p w14:paraId="4D17789B">
            <w:pPr>
              <w:jc w:val="left"/>
              <w:rPr>
                <w:ins w:id="1202" w:author="蔡忠超" w:date="2025-05-09T11:31:00Z"/>
                <w:color w:val="000000"/>
                <w:kern w:val="0"/>
                <w:sz w:val="21"/>
                <w:szCs w:val="21"/>
                <w:highlight w:val="none"/>
                <w:lang w:val="en-US" w:eastAsia="zh-CN" w:bidi="ar-SA"/>
              </w:rPr>
            </w:pPr>
          </w:p>
        </w:tc>
        <w:tc>
          <w:tcPr>
            <w:tcW w:w="352" w:type="dxa"/>
            <w:tcBorders>
              <w:top w:val="single" w:color="auto" w:sz="4" w:space="0"/>
              <w:left w:val="nil"/>
              <w:bottom w:val="single" w:color="auto" w:sz="4" w:space="0"/>
              <w:right w:val="single" w:color="auto" w:sz="4" w:space="0"/>
            </w:tcBorders>
            <w:noWrap w:val="0"/>
            <w:vAlign w:val="center"/>
            <w:tcPrChange w:id="1203"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0F8EF9F0">
            <w:pPr>
              <w:widowControl/>
              <w:jc w:val="center"/>
              <w:rPr>
                <w:ins w:id="1204" w:author="蔡忠超" w:date="2025-05-09T11:31:00Z"/>
                <w:rFonts w:ascii="宋体" w:hAnsi="宋体"/>
                <w:color w:val="000000"/>
                <w:kern w:val="0"/>
                <w:szCs w:val="21"/>
                <w:highlight w:val="none"/>
              </w:rPr>
            </w:pPr>
            <w:ins w:id="1205" w:author="蔡忠超" w:date="2025-05-09T11:31:00Z">
              <w:r>
                <w:rPr>
                  <w:rFonts w:ascii="宋体" w:hAnsi="宋体"/>
                  <w:color w:val="000000"/>
                  <w:kern w:val="0"/>
                  <w:szCs w:val="21"/>
                  <w:highlight w:val="none"/>
                </w:rPr>
                <w:t>1</w:t>
              </w:r>
            </w:ins>
          </w:p>
        </w:tc>
        <w:tc>
          <w:tcPr>
            <w:tcW w:w="1263" w:type="dxa"/>
            <w:gridSpan w:val="2"/>
            <w:tcBorders>
              <w:top w:val="single" w:color="auto" w:sz="4" w:space="0"/>
              <w:left w:val="nil"/>
              <w:bottom w:val="single" w:color="auto" w:sz="4" w:space="0"/>
              <w:right w:val="single" w:color="auto" w:sz="4" w:space="0"/>
            </w:tcBorders>
            <w:noWrap w:val="0"/>
            <w:vAlign w:val="center"/>
            <w:tcPrChange w:id="1206"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5E932A38">
            <w:pPr>
              <w:widowControl/>
              <w:rPr>
                <w:ins w:id="1207" w:author="蔡忠超" w:date="2025-05-09T11:31:00Z"/>
                <w:rFonts w:ascii="宋体" w:hAnsi="宋体"/>
                <w:color w:val="000000"/>
                <w:kern w:val="0"/>
                <w:sz w:val="18"/>
                <w:szCs w:val="18"/>
                <w:highlight w:val="none"/>
              </w:rPr>
            </w:pPr>
          </w:p>
        </w:tc>
        <w:tc>
          <w:tcPr>
            <w:tcW w:w="1150" w:type="dxa"/>
            <w:vMerge w:val="restart"/>
            <w:tcBorders>
              <w:top w:val="single" w:color="auto" w:sz="4" w:space="0"/>
              <w:left w:val="nil"/>
              <w:right w:val="single" w:color="auto" w:sz="4" w:space="0"/>
            </w:tcBorders>
            <w:noWrap w:val="0"/>
            <w:vAlign w:val="center"/>
            <w:tcPrChange w:id="1208" w:author="蔡忠超" w:date="2025-05-09T11:31:00Z">
              <w:tcPr>
                <w:tcW w:w="1150" w:type="dxa"/>
                <w:vMerge w:val="restart"/>
                <w:tcBorders>
                  <w:top w:val="single" w:color="auto" w:sz="4" w:space="0"/>
                  <w:left w:val="nil"/>
                  <w:right w:val="single" w:color="auto" w:sz="4" w:space="0"/>
                </w:tcBorders>
                <w:noWrap w:val="0"/>
                <w:vAlign w:val="center"/>
              </w:tcPr>
            </w:tcPrChange>
          </w:tcPr>
          <w:p w14:paraId="50A0B9FE">
            <w:pPr>
              <w:widowControl/>
              <w:jc w:val="center"/>
              <w:rPr>
                <w:ins w:id="1209" w:author="蔡忠超" w:date="2025-05-09T11:31:00Z"/>
                <w:rFonts w:ascii="宋体" w:hAnsi="宋体"/>
                <w:color w:val="000000"/>
                <w:kern w:val="0"/>
                <w:szCs w:val="21"/>
                <w:highlight w:val="none"/>
              </w:rPr>
            </w:pPr>
            <w:ins w:id="1210" w:author="蔡忠超" w:date="2025-05-09T11:31:00Z">
              <w:r>
                <w:rPr>
                  <w:rFonts w:ascii="宋体" w:hAnsi="宋体"/>
                  <w:color w:val="000000"/>
                  <w:kern w:val="0"/>
                  <w:szCs w:val="21"/>
                  <w:highlight w:val="none"/>
                </w:rPr>
                <w:t>□是</w:t>
              </w:r>
            </w:ins>
          </w:p>
          <w:p w14:paraId="080849FD">
            <w:pPr>
              <w:widowControl/>
              <w:jc w:val="center"/>
              <w:rPr>
                <w:ins w:id="1211" w:author="蔡忠超" w:date="2025-05-09T11:31:00Z"/>
                <w:rFonts w:ascii="宋体" w:hAnsi="宋体"/>
                <w:color w:val="000000"/>
                <w:kern w:val="0"/>
                <w:szCs w:val="21"/>
                <w:highlight w:val="none"/>
              </w:rPr>
            </w:pPr>
            <w:ins w:id="1212" w:author="蔡忠超" w:date="2025-05-09T11:31:00Z">
              <w:r>
                <w:rPr>
                  <w:rFonts w:ascii="宋体" w:hAnsi="宋体"/>
                  <w:color w:val="000000"/>
                  <w:kern w:val="0"/>
                  <w:szCs w:val="21"/>
                  <w:highlight w:val="none"/>
                </w:rPr>
                <w:t>□否</w:t>
              </w:r>
            </w:ins>
          </w:p>
        </w:tc>
      </w:tr>
      <w:tr w14:paraId="377853E8">
        <w:tblPrEx>
          <w:tblCellMar>
            <w:top w:w="0" w:type="dxa"/>
            <w:left w:w="108" w:type="dxa"/>
            <w:bottom w:w="0" w:type="dxa"/>
            <w:right w:w="108" w:type="dxa"/>
          </w:tblCellMar>
          <w:tblPrExChange w:id="1214" w:author="蔡忠超" w:date="2025-05-09T11:31:00Z">
            <w:tblPrEx>
              <w:tblCellMar>
                <w:top w:w="0" w:type="dxa"/>
                <w:left w:w="108" w:type="dxa"/>
                <w:bottom w:w="0" w:type="dxa"/>
                <w:right w:w="108" w:type="dxa"/>
              </w:tblCellMar>
            </w:tblPrEx>
          </w:tblPrExChange>
        </w:tblPrEx>
        <w:trPr>
          <w:trHeight w:val="136" w:hRule="atLeast"/>
          <w:ins w:id="1213" w:author="蔡忠超" w:date="2025-05-09T11:31:00Z"/>
          <w:trPrChange w:id="1214" w:author="蔡忠超" w:date="2025-05-09T11:31:00Z">
            <w:trPr>
              <w:trHeight w:val="136" w:hRule="atLeast"/>
              <w:jc w:val="center"/>
            </w:trPr>
          </w:trPrChange>
        </w:trPr>
        <w:tc>
          <w:tcPr>
            <w:tcW w:w="659" w:type="dxa"/>
            <w:vMerge w:val="continue"/>
            <w:tcBorders>
              <w:left w:val="single" w:color="auto" w:sz="4" w:space="0"/>
              <w:right w:val="single" w:color="auto" w:sz="4" w:space="0"/>
            </w:tcBorders>
            <w:noWrap w:val="0"/>
            <w:vAlign w:val="center"/>
            <w:tcPrChange w:id="1215" w:author="蔡忠超" w:date="2025-05-09T11:31:00Z">
              <w:tcPr>
                <w:tcW w:w="659" w:type="dxa"/>
                <w:vMerge w:val="continue"/>
                <w:tcBorders>
                  <w:left w:val="single" w:color="auto" w:sz="4" w:space="0"/>
                  <w:right w:val="single" w:color="auto" w:sz="4" w:space="0"/>
                </w:tcBorders>
                <w:noWrap w:val="0"/>
                <w:vAlign w:val="center"/>
              </w:tcPr>
            </w:tcPrChange>
          </w:tcPr>
          <w:p w14:paraId="591CA6DA">
            <w:pPr>
              <w:widowControl/>
              <w:jc w:val="left"/>
              <w:rPr>
                <w:ins w:id="1216"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1217" w:author="蔡忠超" w:date="2025-05-09T11:31:00Z">
              <w:tcPr>
                <w:tcW w:w="2550" w:type="dxa"/>
                <w:vMerge w:val="continue"/>
                <w:tcBorders>
                  <w:left w:val="nil"/>
                  <w:right w:val="single" w:color="auto" w:sz="4" w:space="0"/>
                </w:tcBorders>
                <w:noWrap/>
                <w:vAlign w:val="center"/>
              </w:tcPr>
            </w:tcPrChange>
          </w:tcPr>
          <w:p w14:paraId="249F63C3">
            <w:pPr>
              <w:widowControl/>
              <w:jc w:val="left"/>
              <w:rPr>
                <w:ins w:id="1218" w:author="蔡忠超" w:date="2025-05-09T11:31:00Z"/>
                <w:color w:val="000000"/>
                <w:kern w:val="0"/>
                <w:szCs w:val="21"/>
                <w:highlight w:val="none"/>
              </w:rPr>
            </w:pPr>
          </w:p>
        </w:tc>
        <w:tc>
          <w:tcPr>
            <w:tcW w:w="656" w:type="dxa"/>
            <w:vMerge w:val="continue"/>
            <w:tcBorders>
              <w:left w:val="nil"/>
              <w:right w:val="single" w:color="auto" w:sz="4" w:space="0"/>
            </w:tcBorders>
            <w:noWrap/>
            <w:vAlign w:val="center"/>
            <w:tcPrChange w:id="1219" w:author="蔡忠超" w:date="2025-05-09T11:31:00Z">
              <w:tcPr>
                <w:tcW w:w="656" w:type="dxa"/>
                <w:vMerge w:val="continue"/>
                <w:tcBorders>
                  <w:left w:val="nil"/>
                  <w:right w:val="single" w:color="auto" w:sz="4" w:space="0"/>
                </w:tcBorders>
                <w:noWrap/>
                <w:vAlign w:val="center"/>
              </w:tcPr>
            </w:tcPrChange>
          </w:tcPr>
          <w:p w14:paraId="4DC04FE6">
            <w:pPr>
              <w:widowControl/>
              <w:jc w:val="center"/>
              <w:rPr>
                <w:ins w:id="1220" w:author="蔡忠超" w:date="2025-05-09T11:31:00Z"/>
                <w:color w:val="000000"/>
                <w:kern w:val="0"/>
                <w:szCs w:val="21"/>
                <w:highlight w:val="none"/>
              </w:rPr>
            </w:pPr>
          </w:p>
        </w:tc>
        <w:tc>
          <w:tcPr>
            <w:tcW w:w="2403" w:type="dxa"/>
            <w:vMerge w:val="continue"/>
            <w:tcBorders>
              <w:left w:val="nil"/>
              <w:right w:val="single" w:color="auto" w:sz="4" w:space="0"/>
            </w:tcBorders>
            <w:noWrap/>
            <w:vAlign w:val="center"/>
            <w:tcPrChange w:id="1221" w:author="蔡忠超" w:date="2025-05-09T11:31:00Z">
              <w:tcPr>
                <w:tcW w:w="2403" w:type="dxa"/>
                <w:vMerge w:val="continue"/>
                <w:tcBorders>
                  <w:left w:val="nil"/>
                  <w:right w:val="single" w:color="auto" w:sz="4" w:space="0"/>
                </w:tcBorders>
                <w:noWrap/>
                <w:vAlign w:val="center"/>
              </w:tcPr>
            </w:tcPrChange>
          </w:tcPr>
          <w:p w14:paraId="58ED16DA">
            <w:pPr>
              <w:widowControl/>
              <w:jc w:val="left"/>
              <w:rPr>
                <w:ins w:id="1222"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1223"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6DCDFFFA">
            <w:pPr>
              <w:widowControl/>
              <w:jc w:val="center"/>
              <w:rPr>
                <w:ins w:id="1224" w:author="蔡忠超" w:date="2025-05-09T11:31:00Z"/>
                <w:rFonts w:ascii="宋体" w:hAnsi="宋体"/>
                <w:color w:val="000000"/>
                <w:kern w:val="0"/>
                <w:szCs w:val="21"/>
                <w:highlight w:val="none"/>
              </w:rPr>
            </w:pPr>
            <w:ins w:id="1225" w:author="蔡忠超" w:date="2025-05-09T11:31:00Z">
              <w:r>
                <w:rPr>
                  <w:rFonts w:ascii="宋体" w:hAnsi="宋体"/>
                  <w:color w:val="000000"/>
                  <w:kern w:val="0"/>
                  <w:szCs w:val="21"/>
                  <w:highlight w:val="none"/>
                </w:rPr>
                <w:t>2</w:t>
              </w:r>
            </w:ins>
          </w:p>
        </w:tc>
        <w:tc>
          <w:tcPr>
            <w:tcW w:w="1263" w:type="dxa"/>
            <w:gridSpan w:val="2"/>
            <w:tcBorders>
              <w:top w:val="single" w:color="auto" w:sz="4" w:space="0"/>
              <w:left w:val="nil"/>
              <w:bottom w:val="single" w:color="auto" w:sz="4" w:space="0"/>
              <w:right w:val="single" w:color="auto" w:sz="4" w:space="0"/>
            </w:tcBorders>
            <w:noWrap w:val="0"/>
            <w:vAlign w:val="center"/>
            <w:tcPrChange w:id="1226"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7464791D">
            <w:pPr>
              <w:widowControl/>
              <w:rPr>
                <w:ins w:id="1227" w:author="蔡忠超" w:date="2025-05-09T11:31:00Z"/>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Change w:id="1228" w:author="蔡忠超" w:date="2025-05-09T11:31:00Z">
              <w:tcPr>
                <w:tcW w:w="1150" w:type="dxa"/>
                <w:vMerge w:val="continue"/>
                <w:tcBorders>
                  <w:left w:val="nil"/>
                  <w:right w:val="single" w:color="auto" w:sz="4" w:space="0"/>
                </w:tcBorders>
                <w:noWrap w:val="0"/>
                <w:vAlign w:val="center"/>
              </w:tcPr>
            </w:tcPrChange>
          </w:tcPr>
          <w:p w14:paraId="64ABD163">
            <w:pPr>
              <w:widowControl/>
              <w:jc w:val="center"/>
              <w:rPr>
                <w:ins w:id="1229" w:author="蔡忠超" w:date="2025-05-09T11:31:00Z"/>
                <w:rFonts w:ascii="宋体" w:hAnsi="宋体"/>
                <w:color w:val="000000"/>
                <w:kern w:val="0"/>
                <w:sz w:val="18"/>
                <w:szCs w:val="18"/>
                <w:highlight w:val="none"/>
              </w:rPr>
            </w:pPr>
          </w:p>
        </w:tc>
      </w:tr>
      <w:tr w14:paraId="7974B14F">
        <w:tblPrEx>
          <w:tblCellMar>
            <w:top w:w="0" w:type="dxa"/>
            <w:left w:w="108" w:type="dxa"/>
            <w:bottom w:w="0" w:type="dxa"/>
            <w:right w:w="108" w:type="dxa"/>
          </w:tblCellMar>
          <w:tblPrExChange w:id="1231" w:author="蔡忠超" w:date="2025-05-09T11:31:00Z">
            <w:tblPrEx>
              <w:tblCellMar>
                <w:top w:w="0" w:type="dxa"/>
                <w:left w:w="108" w:type="dxa"/>
                <w:bottom w:w="0" w:type="dxa"/>
                <w:right w:w="108" w:type="dxa"/>
              </w:tblCellMar>
            </w:tblPrEx>
          </w:tblPrExChange>
        </w:tblPrEx>
        <w:trPr>
          <w:trHeight w:val="136" w:hRule="atLeast"/>
          <w:ins w:id="1230" w:author="蔡忠超" w:date="2025-05-09T11:31:00Z"/>
          <w:trPrChange w:id="1231" w:author="蔡忠超" w:date="2025-05-09T11:31:00Z">
            <w:trPr>
              <w:trHeight w:val="136" w:hRule="atLeast"/>
              <w:jc w:val="center"/>
            </w:trPr>
          </w:trPrChange>
        </w:trPr>
        <w:tc>
          <w:tcPr>
            <w:tcW w:w="659" w:type="dxa"/>
            <w:vMerge w:val="continue"/>
            <w:tcBorders>
              <w:left w:val="single" w:color="auto" w:sz="4" w:space="0"/>
              <w:right w:val="single" w:color="auto" w:sz="4" w:space="0"/>
            </w:tcBorders>
            <w:noWrap w:val="0"/>
            <w:vAlign w:val="center"/>
            <w:tcPrChange w:id="1232" w:author="蔡忠超" w:date="2025-05-09T11:31:00Z">
              <w:tcPr>
                <w:tcW w:w="659" w:type="dxa"/>
                <w:vMerge w:val="continue"/>
                <w:tcBorders>
                  <w:left w:val="single" w:color="auto" w:sz="4" w:space="0"/>
                  <w:right w:val="single" w:color="auto" w:sz="4" w:space="0"/>
                </w:tcBorders>
                <w:noWrap w:val="0"/>
                <w:vAlign w:val="center"/>
              </w:tcPr>
            </w:tcPrChange>
          </w:tcPr>
          <w:p w14:paraId="0A109B83">
            <w:pPr>
              <w:widowControl/>
              <w:jc w:val="left"/>
              <w:rPr>
                <w:ins w:id="1233"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1234" w:author="蔡忠超" w:date="2025-05-09T11:31:00Z">
              <w:tcPr>
                <w:tcW w:w="2550" w:type="dxa"/>
                <w:vMerge w:val="continue"/>
                <w:tcBorders>
                  <w:left w:val="nil"/>
                  <w:right w:val="single" w:color="auto" w:sz="4" w:space="0"/>
                </w:tcBorders>
                <w:noWrap/>
                <w:vAlign w:val="center"/>
              </w:tcPr>
            </w:tcPrChange>
          </w:tcPr>
          <w:p w14:paraId="78790654">
            <w:pPr>
              <w:widowControl/>
              <w:jc w:val="left"/>
              <w:rPr>
                <w:ins w:id="1235" w:author="蔡忠超" w:date="2025-05-09T11:31:00Z"/>
                <w:color w:val="000000"/>
                <w:kern w:val="0"/>
                <w:szCs w:val="21"/>
                <w:highlight w:val="none"/>
              </w:rPr>
            </w:pPr>
          </w:p>
        </w:tc>
        <w:tc>
          <w:tcPr>
            <w:tcW w:w="656" w:type="dxa"/>
            <w:vMerge w:val="continue"/>
            <w:tcBorders>
              <w:left w:val="nil"/>
              <w:right w:val="single" w:color="auto" w:sz="4" w:space="0"/>
            </w:tcBorders>
            <w:noWrap/>
            <w:vAlign w:val="center"/>
            <w:tcPrChange w:id="1236" w:author="蔡忠超" w:date="2025-05-09T11:31:00Z">
              <w:tcPr>
                <w:tcW w:w="656" w:type="dxa"/>
                <w:vMerge w:val="continue"/>
                <w:tcBorders>
                  <w:left w:val="nil"/>
                  <w:right w:val="single" w:color="auto" w:sz="4" w:space="0"/>
                </w:tcBorders>
                <w:noWrap/>
                <w:vAlign w:val="center"/>
              </w:tcPr>
            </w:tcPrChange>
          </w:tcPr>
          <w:p w14:paraId="4B8FF795">
            <w:pPr>
              <w:widowControl/>
              <w:jc w:val="center"/>
              <w:rPr>
                <w:ins w:id="1237" w:author="蔡忠超" w:date="2025-05-09T11:31:00Z"/>
                <w:color w:val="000000"/>
                <w:kern w:val="0"/>
                <w:szCs w:val="21"/>
                <w:highlight w:val="none"/>
              </w:rPr>
            </w:pPr>
          </w:p>
        </w:tc>
        <w:tc>
          <w:tcPr>
            <w:tcW w:w="2403" w:type="dxa"/>
            <w:vMerge w:val="continue"/>
            <w:tcBorders>
              <w:left w:val="nil"/>
              <w:right w:val="single" w:color="auto" w:sz="4" w:space="0"/>
            </w:tcBorders>
            <w:noWrap/>
            <w:vAlign w:val="center"/>
            <w:tcPrChange w:id="1238" w:author="蔡忠超" w:date="2025-05-09T11:31:00Z">
              <w:tcPr>
                <w:tcW w:w="2403" w:type="dxa"/>
                <w:vMerge w:val="continue"/>
                <w:tcBorders>
                  <w:left w:val="nil"/>
                  <w:right w:val="single" w:color="auto" w:sz="4" w:space="0"/>
                </w:tcBorders>
                <w:noWrap/>
                <w:vAlign w:val="center"/>
              </w:tcPr>
            </w:tcPrChange>
          </w:tcPr>
          <w:p w14:paraId="09912C9C">
            <w:pPr>
              <w:widowControl/>
              <w:jc w:val="left"/>
              <w:rPr>
                <w:ins w:id="1239"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1240"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49D049BE">
            <w:pPr>
              <w:widowControl/>
              <w:jc w:val="center"/>
              <w:rPr>
                <w:ins w:id="1241" w:author="蔡忠超" w:date="2025-05-09T11:31:00Z"/>
                <w:rFonts w:ascii="宋体" w:hAnsi="宋体"/>
                <w:color w:val="000000"/>
                <w:kern w:val="0"/>
                <w:szCs w:val="21"/>
                <w:highlight w:val="none"/>
              </w:rPr>
            </w:pPr>
            <w:ins w:id="1242" w:author="蔡忠超" w:date="2025-05-09T11:31:00Z">
              <w:r>
                <w:rPr>
                  <w:rFonts w:ascii="宋体" w:hAnsi="宋体"/>
                  <w:color w:val="000000"/>
                  <w:kern w:val="0"/>
                  <w:szCs w:val="21"/>
                  <w:highlight w:val="none"/>
                </w:rPr>
                <w:t>3</w:t>
              </w:r>
            </w:ins>
          </w:p>
        </w:tc>
        <w:tc>
          <w:tcPr>
            <w:tcW w:w="1263" w:type="dxa"/>
            <w:gridSpan w:val="2"/>
            <w:tcBorders>
              <w:top w:val="single" w:color="auto" w:sz="4" w:space="0"/>
              <w:left w:val="nil"/>
              <w:bottom w:val="single" w:color="auto" w:sz="4" w:space="0"/>
              <w:right w:val="single" w:color="auto" w:sz="4" w:space="0"/>
            </w:tcBorders>
            <w:noWrap w:val="0"/>
            <w:vAlign w:val="center"/>
            <w:tcPrChange w:id="1243"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1B3525A0">
            <w:pPr>
              <w:widowControl/>
              <w:rPr>
                <w:ins w:id="1244" w:author="蔡忠超" w:date="2025-05-09T11:31:00Z"/>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Change w:id="1245" w:author="蔡忠超" w:date="2025-05-09T11:31:00Z">
              <w:tcPr>
                <w:tcW w:w="1150" w:type="dxa"/>
                <w:vMerge w:val="continue"/>
                <w:tcBorders>
                  <w:left w:val="nil"/>
                  <w:right w:val="single" w:color="auto" w:sz="4" w:space="0"/>
                </w:tcBorders>
                <w:noWrap w:val="0"/>
                <w:vAlign w:val="center"/>
              </w:tcPr>
            </w:tcPrChange>
          </w:tcPr>
          <w:p w14:paraId="661D333F">
            <w:pPr>
              <w:widowControl/>
              <w:jc w:val="center"/>
              <w:rPr>
                <w:ins w:id="1246" w:author="蔡忠超" w:date="2025-05-09T11:31:00Z"/>
                <w:rFonts w:ascii="宋体" w:hAnsi="宋体"/>
                <w:color w:val="000000"/>
                <w:kern w:val="0"/>
                <w:sz w:val="18"/>
                <w:szCs w:val="18"/>
                <w:highlight w:val="none"/>
              </w:rPr>
            </w:pPr>
          </w:p>
        </w:tc>
      </w:tr>
      <w:tr w14:paraId="3FAE65AD">
        <w:tblPrEx>
          <w:tblCellMar>
            <w:top w:w="0" w:type="dxa"/>
            <w:left w:w="108" w:type="dxa"/>
            <w:bottom w:w="0" w:type="dxa"/>
            <w:right w:w="108" w:type="dxa"/>
          </w:tblCellMar>
          <w:tblPrExChange w:id="1248" w:author="蔡忠超" w:date="2025-05-09T11:31:00Z">
            <w:tblPrEx>
              <w:tblCellMar>
                <w:top w:w="0" w:type="dxa"/>
                <w:left w:w="108" w:type="dxa"/>
                <w:bottom w:w="0" w:type="dxa"/>
                <w:right w:w="108" w:type="dxa"/>
              </w:tblCellMar>
            </w:tblPrEx>
          </w:tblPrExChange>
        </w:tblPrEx>
        <w:trPr>
          <w:trHeight w:val="136" w:hRule="atLeast"/>
          <w:ins w:id="1247" w:author="蔡忠超" w:date="2025-05-09T11:31:00Z"/>
          <w:trPrChange w:id="1248" w:author="蔡忠超" w:date="2025-05-09T11:31:00Z">
            <w:trPr>
              <w:trHeight w:val="136" w:hRule="atLeast"/>
              <w:jc w:val="center"/>
            </w:trPr>
          </w:trPrChange>
        </w:trPr>
        <w:tc>
          <w:tcPr>
            <w:tcW w:w="659" w:type="dxa"/>
            <w:vMerge w:val="continue"/>
            <w:tcBorders>
              <w:left w:val="single" w:color="auto" w:sz="4" w:space="0"/>
              <w:right w:val="single" w:color="auto" w:sz="4" w:space="0"/>
            </w:tcBorders>
            <w:noWrap w:val="0"/>
            <w:vAlign w:val="center"/>
            <w:tcPrChange w:id="1249" w:author="蔡忠超" w:date="2025-05-09T11:31:00Z">
              <w:tcPr>
                <w:tcW w:w="659" w:type="dxa"/>
                <w:vMerge w:val="continue"/>
                <w:tcBorders>
                  <w:left w:val="single" w:color="auto" w:sz="4" w:space="0"/>
                  <w:right w:val="single" w:color="auto" w:sz="4" w:space="0"/>
                </w:tcBorders>
                <w:noWrap w:val="0"/>
                <w:vAlign w:val="center"/>
              </w:tcPr>
            </w:tcPrChange>
          </w:tcPr>
          <w:p w14:paraId="3BE7A8B5">
            <w:pPr>
              <w:widowControl/>
              <w:jc w:val="left"/>
              <w:rPr>
                <w:ins w:id="1250"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1251" w:author="蔡忠超" w:date="2025-05-09T11:31:00Z">
              <w:tcPr>
                <w:tcW w:w="2550" w:type="dxa"/>
                <w:vMerge w:val="continue"/>
                <w:tcBorders>
                  <w:left w:val="nil"/>
                  <w:right w:val="single" w:color="auto" w:sz="4" w:space="0"/>
                </w:tcBorders>
                <w:noWrap/>
                <w:vAlign w:val="center"/>
              </w:tcPr>
            </w:tcPrChange>
          </w:tcPr>
          <w:p w14:paraId="4067C633">
            <w:pPr>
              <w:widowControl/>
              <w:jc w:val="left"/>
              <w:rPr>
                <w:ins w:id="1252" w:author="蔡忠超" w:date="2025-05-09T11:31:00Z"/>
                <w:color w:val="000000"/>
                <w:kern w:val="0"/>
                <w:szCs w:val="21"/>
                <w:highlight w:val="none"/>
              </w:rPr>
            </w:pPr>
          </w:p>
        </w:tc>
        <w:tc>
          <w:tcPr>
            <w:tcW w:w="656" w:type="dxa"/>
            <w:vMerge w:val="continue"/>
            <w:tcBorders>
              <w:left w:val="nil"/>
              <w:right w:val="single" w:color="auto" w:sz="4" w:space="0"/>
            </w:tcBorders>
            <w:noWrap/>
            <w:vAlign w:val="center"/>
            <w:tcPrChange w:id="1253" w:author="蔡忠超" w:date="2025-05-09T11:31:00Z">
              <w:tcPr>
                <w:tcW w:w="656" w:type="dxa"/>
                <w:vMerge w:val="continue"/>
                <w:tcBorders>
                  <w:left w:val="nil"/>
                  <w:right w:val="single" w:color="auto" w:sz="4" w:space="0"/>
                </w:tcBorders>
                <w:noWrap/>
                <w:vAlign w:val="center"/>
              </w:tcPr>
            </w:tcPrChange>
          </w:tcPr>
          <w:p w14:paraId="443F2F1B">
            <w:pPr>
              <w:widowControl/>
              <w:jc w:val="center"/>
              <w:rPr>
                <w:ins w:id="1254" w:author="蔡忠超" w:date="2025-05-09T11:31:00Z"/>
                <w:color w:val="000000"/>
                <w:kern w:val="0"/>
                <w:szCs w:val="21"/>
                <w:highlight w:val="none"/>
              </w:rPr>
            </w:pPr>
          </w:p>
        </w:tc>
        <w:tc>
          <w:tcPr>
            <w:tcW w:w="2403" w:type="dxa"/>
            <w:vMerge w:val="continue"/>
            <w:tcBorders>
              <w:left w:val="nil"/>
              <w:right w:val="single" w:color="auto" w:sz="4" w:space="0"/>
            </w:tcBorders>
            <w:noWrap/>
            <w:vAlign w:val="center"/>
            <w:tcPrChange w:id="1255" w:author="蔡忠超" w:date="2025-05-09T11:31:00Z">
              <w:tcPr>
                <w:tcW w:w="2403" w:type="dxa"/>
                <w:vMerge w:val="continue"/>
                <w:tcBorders>
                  <w:left w:val="nil"/>
                  <w:right w:val="single" w:color="auto" w:sz="4" w:space="0"/>
                </w:tcBorders>
                <w:noWrap/>
                <w:vAlign w:val="center"/>
              </w:tcPr>
            </w:tcPrChange>
          </w:tcPr>
          <w:p w14:paraId="5BD67404">
            <w:pPr>
              <w:widowControl/>
              <w:jc w:val="left"/>
              <w:rPr>
                <w:ins w:id="1256"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1257"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36027601">
            <w:pPr>
              <w:widowControl/>
              <w:jc w:val="center"/>
              <w:rPr>
                <w:ins w:id="1258" w:author="蔡忠超" w:date="2025-05-09T11:31:00Z"/>
                <w:rFonts w:ascii="宋体" w:hAnsi="宋体"/>
                <w:color w:val="000000"/>
                <w:kern w:val="0"/>
                <w:szCs w:val="21"/>
                <w:highlight w:val="none"/>
              </w:rPr>
            </w:pPr>
            <w:ins w:id="1259" w:author="蔡忠超" w:date="2025-05-09T11:31:00Z">
              <w:r>
                <w:rPr>
                  <w:rFonts w:ascii="宋体" w:hAnsi="宋体"/>
                  <w:color w:val="000000"/>
                  <w:kern w:val="0"/>
                  <w:szCs w:val="21"/>
                  <w:highlight w:val="none"/>
                </w:rPr>
                <w:t>4</w:t>
              </w:r>
            </w:ins>
          </w:p>
        </w:tc>
        <w:tc>
          <w:tcPr>
            <w:tcW w:w="1263" w:type="dxa"/>
            <w:gridSpan w:val="2"/>
            <w:tcBorders>
              <w:top w:val="single" w:color="auto" w:sz="4" w:space="0"/>
              <w:left w:val="nil"/>
              <w:bottom w:val="single" w:color="auto" w:sz="4" w:space="0"/>
              <w:right w:val="single" w:color="auto" w:sz="4" w:space="0"/>
            </w:tcBorders>
            <w:noWrap w:val="0"/>
            <w:vAlign w:val="center"/>
            <w:tcPrChange w:id="1260"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48AA42F6">
            <w:pPr>
              <w:widowControl/>
              <w:rPr>
                <w:ins w:id="1261" w:author="蔡忠超" w:date="2025-05-09T11:31:00Z"/>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Change w:id="1262" w:author="蔡忠超" w:date="2025-05-09T11:31:00Z">
              <w:tcPr>
                <w:tcW w:w="1150" w:type="dxa"/>
                <w:vMerge w:val="continue"/>
                <w:tcBorders>
                  <w:left w:val="nil"/>
                  <w:right w:val="single" w:color="auto" w:sz="4" w:space="0"/>
                </w:tcBorders>
                <w:noWrap w:val="0"/>
                <w:vAlign w:val="center"/>
              </w:tcPr>
            </w:tcPrChange>
          </w:tcPr>
          <w:p w14:paraId="5759A491">
            <w:pPr>
              <w:widowControl/>
              <w:jc w:val="center"/>
              <w:rPr>
                <w:ins w:id="1263" w:author="蔡忠超" w:date="2025-05-09T11:31:00Z"/>
                <w:rFonts w:ascii="宋体" w:hAnsi="宋体"/>
                <w:color w:val="000000"/>
                <w:kern w:val="0"/>
                <w:sz w:val="18"/>
                <w:szCs w:val="18"/>
                <w:highlight w:val="none"/>
              </w:rPr>
            </w:pPr>
          </w:p>
        </w:tc>
      </w:tr>
      <w:tr w14:paraId="6163B711">
        <w:tblPrEx>
          <w:tblCellMar>
            <w:top w:w="0" w:type="dxa"/>
            <w:left w:w="108" w:type="dxa"/>
            <w:bottom w:w="0" w:type="dxa"/>
            <w:right w:w="108" w:type="dxa"/>
          </w:tblCellMar>
          <w:tblPrExChange w:id="1265" w:author="蔡忠超" w:date="2025-05-09T11:31:00Z">
            <w:tblPrEx>
              <w:tblCellMar>
                <w:top w:w="0" w:type="dxa"/>
                <w:left w:w="108" w:type="dxa"/>
                <w:bottom w:w="0" w:type="dxa"/>
                <w:right w:w="108" w:type="dxa"/>
              </w:tblCellMar>
            </w:tblPrEx>
          </w:tblPrExChange>
        </w:tblPrEx>
        <w:trPr>
          <w:trHeight w:val="136" w:hRule="atLeast"/>
          <w:ins w:id="1264" w:author="蔡忠超" w:date="2025-05-09T11:31:00Z"/>
          <w:trPrChange w:id="1265" w:author="蔡忠超" w:date="2025-05-09T11:31:00Z">
            <w:trPr>
              <w:trHeight w:val="136" w:hRule="atLeast"/>
              <w:jc w:val="center"/>
            </w:trPr>
          </w:trPrChange>
        </w:trPr>
        <w:tc>
          <w:tcPr>
            <w:tcW w:w="659" w:type="dxa"/>
            <w:vMerge w:val="continue"/>
            <w:tcBorders>
              <w:left w:val="single" w:color="auto" w:sz="4" w:space="0"/>
              <w:right w:val="single" w:color="auto" w:sz="4" w:space="0"/>
            </w:tcBorders>
            <w:noWrap w:val="0"/>
            <w:vAlign w:val="center"/>
            <w:tcPrChange w:id="1266" w:author="蔡忠超" w:date="2025-05-09T11:31:00Z">
              <w:tcPr>
                <w:tcW w:w="659" w:type="dxa"/>
                <w:vMerge w:val="continue"/>
                <w:tcBorders>
                  <w:left w:val="single" w:color="auto" w:sz="4" w:space="0"/>
                  <w:right w:val="single" w:color="auto" w:sz="4" w:space="0"/>
                </w:tcBorders>
                <w:noWrap w:val="0"/>
                <w:vAlign w:val="center"/>
              </w:tcPr>
            </w:tcPrChange>
          </w:tcPr>
          <w:p w14:paraId="36124F6E">
            <w:pPr>
              <w:widowControl/>
              <w:jc w:val="left"/>
              <w:rPr>
                <w:ins w:id="1267" w:author="蔡忠超" w:date="2025-05-09T11:31:00Z"/>
                <w:color w:val="000000"/>
                <w:kern w:val="0"/>
                <w:szCs w:val="21"/>
                <w:highlight w:val="none"/>
              </w:rPr>
            </w:pPr>
          </w:p>
        </w:tc>
        <w:tc>
          <w:tcPr>
            <w:tcW w:w="2550" w:type="dxa"/>
            <w:vMerge w:val="continue"/>
            <w:tcBorders>
              <w:left w:val="nil"/>
              <w:right w:val="single" w:color="auto" w:sz="4" w:space="0"/>
            </w:tcBorders>
            <w:noWrap/>
            <w:vAlign w:val="center"/>
            <w:tcPrChange w:id="1268" w:author="蔡忠超" w:date="2025-05-09T11:31:00Z">
              <w:tcPr>
                <w:tcW w:w="2550" w:type="dxa"/>
                <w:vMerge w:val="continue"/>
                <w:tcBorders>
                  <w:left w:val="nil"/>
                  <w:right w:val="single" w:color="auto" w:sz="4" w:space="0"/>
                </w:tcBorders>
                <w:noWrap/>
                <w:vAlign w:val="center"/>
              </w:tcPr>
            </w:tcPrChange>
          </w:tcPr>
          <w:p w14:paraId="367A3131">
            <w:pPr>
              <w:widowControl/>
              <w:jc w:val="left"/>
              <w:rPr>
                <w:ins w:id="1269" w:author="蔡忠超" w:date="2025-05-09T11:31:00Z"/>
                <w:color w:val="000000"/>
                <w:kern w:val="0"/>
                <w:szCs w:val="21"/>
                <w:highlight w:val="none"/>
              </w:rPr>
            </w:pPr>
          </w:p>
        </w:tc>
        <w:tc>
          <w:tcPr>
            <w:tcW w:w="656" w:type="dxa"/>
            <w:vMerge w:val="continue"/>
            <w:tcBorders>
              <w:left w:val="nil"/>
              <w:right w:val="single" w:color="auto" w:sz="4" w:space="0"/>
            </w:tcBorders>
            <w:noWrap/>
            <w:vAlign w:val="center"/>
            <w:tcPrChange w:id="1270" w:author="蔡忠超" w:date="2025-05-09T11:31:00Z">
              <w:tcPr>
                <w:tcW w:w="656" w:type="dxa"/>
                <w:vMerge w:val="continue"/>
                <w:tcBorders>
                  <w:left w:val="nil"/>
                  <w:right w:val="single" w:color="auto" w:sz="4" w:space="0"/>
                </w:tcBorders>
                <w:noWrap/>
                <w:vAlign w:val="center"/>
              </w:tcPr>
            </w:tcPrChange>
          </w:tcPr>
          <w:p w14:paraId="40C06A8A">
            <w:pPr>
              <w:widowControl/>
              <w:jc w:val="center"/>
              <w:rPr>
                <w:ins w:id="1271" w:author="蔡忠超" w:date="2025-05-09T11:31:00Z"/>
                <w:color w:val="000000"/>
                <w:kern w:val="0"/>
                <w:szCs w:val="21"/>
                <w:highlight w:val="none"/>
              </w:rPr>
            </w:pPr>
          </w:p>
        </w:tc>
        <w:tc>
          <w:tcPr>
            <w:tcW w:w="2403" w:type="dxa"/>
            <w:vMerge w:val="continue"/>
            <w:tcBorders>
              <w:left w:val="nil"/>
              <w:right w:val="single" w:color="auto" w:sz="4" w:space="0"/>
            </w:tcBorders>
            <w:noWrap/>
            <w:vAlign w:val="center"/>
            <w:tcPrChange w:id="1272" w:author="蔡忠超" w:date="2025-05-09T11:31:00Z">
              <w:tcPr>
                <w:tcW w:w="2403" w:type="dxa"/>
                <w:vMerge w:val="continue"/>
                <w:tcBorders>
                  <w:left w:val="nil"/>
                  <w:right w:val="single" w:color="auto" w:sz="4" w:space="0"/>
                </w:tcBorders>
                <w:noWrap/>
                <w:vAlign w:val="center"/>
              </w:tcPr>
            </w:tcPrChange>
          </w:tcPr>
          <w:p w14:paraId="78863BFF">
            <w:pPr>
              <w:widowControl/>
              <w:jc w:val="left"/>
              <w:rPr>
                <w:ins w:id="1273"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1274"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5D4213D4">
            <w:pPr>
              <w:widowControl/>
              <w:jc w:val="center"/>
              <w:rPr>
                <w:ins w:id="1275" w:author="蔡忠超" w:date="2025-05-09T11:31:00Z"/>
                <w:rFonts w:ascii="宋体" w:hAnsi="宋体"/>
                <w:color w:val="000000"/>
                <w:kern w:val="0"/>
                <w:szCs w:val="21"/>
                <w:highlight w:val="none"/>
              </w:rPr>
            </w:pPr>
            <w:ins w:id="1276" w:author="蔡忠超" w:date="2025-05-09T11:31:00Z">
              <w:r>
                <w:rPr>
                  <w:rFonts w:ascii="宋体" w:hAnsi="宋体"/>
                  <w:color w:val="000000"/>
                  <w:kern w:val="0"/>
                  <w:szCs w:val="21"/>
                  <w:highlight w:val="none"/>
                </w:rPr>
                <w:t>5</w:t>
              </w:r>
            </w:ins>
          </w:p>
        </w:tc>
        <w:tc>
          <w:tcPr>
            <w:tcW w:w="1263" w:type="dxa"/>
            <w:gridSpan w:val="2"/>
            <w:tcBorders>
              <w:top w:val="single" w:color="auto" w:sz="4" w:space="0"/>
              <w:left w:val="nil"/>
              <w:bottom w:val="single" w:color="auto" w:sz="4" w:space="0"/>
              <w:right w:val="single" w:color="auto" w:sz="4" w:space="0"/>
            </w:tcBorders>
            <w:noWrap w:val="0"/>
            <w:vAlign w:val="center"/>
            <w:tcPrChange w:id="1277"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053EC937">
            <w:pPr>
              <w:widowControl/>
              <w:rPr>
                <w:ins w:id="1278" w:author="蔡忠超" w:date="2025-05-09T11:31:00Z"/>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Change w:id="1279" w:author="蔡忠超" w:date="2025-05-09T11:31:00Z">
              <w:tcPr>
                <w:tcW w:w="1150" w:type="dxa"/>
                <w:vMerge w:val="continue"/>
                <w:tcBorders>
                  <w:left w:val="nil"/>
                  <w:right w:val="single" w:color="auto" w:sz="4" w:space="0"/>
                </w:tcBorders>
                <w:noWrap w:val="0"/>
                <w:vAlign w:val="center"/>
              </w:tcPr>
            </w:tcPrChange>
          </w:tcPr>
          <w:p w14:paraId="334F76A9">
            <w:pPr>
              <w:widowControl/>
              <w:jc w:val="center"/>
              <w:rPr>
                <w:ins w:id="1280" w:author="蔡忠超" w:date="2025-05-09T11:31:00Z"/>
                <w:rFonts w:ascii="宋体" w:hAnsi="宋体"/>
                <w:color w:val="000000"/>
                <w:kern w:val="0"/>
                <w:sz w:val="18"/>
                <w:szCs w:val="18"/>
                <w:highlight w:val="none"/>
              </w:rPr>
            </w:pPr>
          </w:p>
        </w:tc>
      </w:tr>
      <w:tr w14:paraId="1407B7BB">
        <w:tblPrEx>
          <w:tblCellMar>
            <w:top w:w="0" w:type="dxa"/>
            <w:left w:w="108" w:type="dxa"/>
            <w:bottom w:w="0" w:type="dxa"/>
            <w:right w:w="108" w:type="dxa"/>
          </w:tblCellMar>
          <w:tblPrExChange w:id="1282" w:author="蔡忠超" w:date="2025-05-09T11:31:00Z">
            <w:tblPrEx>
              <w:tblCellMar>
                <w:top w:w="0" w:type="dxa"/>
                <w:left w:w="108" w:type="dxa"/>
                <w:bottom w:w="0" w:type="dxa"/>
                <w:right w:w="108" w:type="dxa"/>
              </w:tblCellMar>
            </w:tblPrEx>
          </w:tblPrExChange>
        </w:tblPrEx>
        <w:trPr>
          <w:trHeight w:val="136" w:hRule="atLeast"/>
          <w:ins w:id="1281" w:author="蔡忠超" w:date="2025-05-09T11:31:00Z"/>
          <w:trPrChange w:id="1282" w:author="蔡忠超" w:date="2025-05-09T11:31:00Z">
            <w:trPr>
              <w:trHeight w:val="136" w:hRule="atLeast"/>
              <w:jc w:val="center"/>
            </w:trPr>
          </w:trPrChange>
        </w:trPr>
        <w:tc>
          <w:tcPr>
            <w:tcW w:w="659" w:type="dxa"/>
            <w:vMerge w:val="continue"/>
            <w:tcBorders>
              <w:left w:val="single" w:color="auto" w:sz="4" w:space="0"/>
              <w:bottom w:val="single" w:color="auto" w:sz="4" w:space="0"/>
              <w:right w:val="single" w:color="auto" w:sz="4" w:space="0"/>
            </w:tcBorders>
            <w:noWrap w:val="0"/>
            <w:vAlign w:val="center"/>
            <w:tcPrChange w:id="1283" w:author="蔡忠超" w:date="2025-05-09T11:31:00Z">
              <w:tcPr>
                <w:tcW w:w="659" w:type="dxa"/>
                <w:vMerge w:val="continue"/>
                <w:tcBorders>
                  <w:left w:val="single" w:color="auto" w:sz="4" w:space="0"/>
                  <w:bottom w:val="single" w:color="auto" w:sz="4" w:space="0"/>
                  <w:right w:val="single" w:color="auto" w:sz="4" w:space="0"/>
                </w:tcBorders>
                <w:noWrap w:val="0"/>
                <w:vAlign w:val="center"/>
              </w:tcPr>
            </w:tcPrChange>
          </w:tcPr>
          <w:p w14:paraId="3B4B243D">
            <w:pPr>
              <w:widowControl/>
              <w:jc w:val="left"/>
              <w:rPr>
                <w:ins w:id="1284" w:author="蔡忠超" w:date="2025-05-09T11:31:00Z"/>
                <w:color w:val="000000"/>
                <w:kern w:val="0"/>
                <w:szCs w:val="21"/>
                <w:highlight w:val="none"/>
              </w:rPr>
            </w:pPr>
          </w:p>
        </w:tc>
        <w:tc>
          <w:tcPr>
            <w:tcW w:w="2550" w:type="dxa"/>
            <w:vMerge w:val="continue"/>
            <w:tcBorders>
              <w:left w:val="nil"/>
              <w:bottom w:val="single" w:color="auto" w:sz="4" w:space="0"/>
              <w:right w:val="single" w:color="auto" w:sz="4" w:space="0"/>
            </w:tcBorders>
            <w:noWrap/>
            <w:vAlign w:val="center"/>
            <w:tcPrChange w:id="1285" w:author="蔡忠超" w:date="2025-05-09T11:31:00Z">
              <w:tcPr>
                <w:tcW w:w="2550" w:type="dxa"/>
                <w:vMerge w:val="continue"/>
                <w:tcBorders>
                  <w:left w:val="nil"/>
                  <w:bottom w:val="single" w:color="auto" w:sz="4" w:space="0"/>
                  <w:right w:val="single" w:color="auto" w:sz="4" w:space="0"/>
                </w:tcBorders>
                <w:noWrap/>
                <w:vAlign w:val="center"/>
              </w:tcPr>
            </w:tcPrChange>
          </w:tcPr>
          <w:p w14:paraId="53E7F90E">
            <w:pPr>
              <w:widowControl/>
              <w:jc w:val="left"/>
              <w:rPr>
                <w:ins w:id="1286" w:author="蔡忠超" w:date="2025-05-09T11:31:00Z"/>
                <w:color w:val="000000"/>
                <w:kern w:val="0"/>
                <w:szCs w:val="21"/>
                <w:highlight w:val="none"/>
              </w:rPr>
            </w:pPr>
          </w:p>
        </w:tc>
        <w:tc>
          <w:tcPr>
            <w:tcW w:w="656" w:type="dxa"/>
            <w:vMerge w:val="continue"/>
            <w:tcBorders>
              <w:left w:val="nil"/>
              <w:bottom w:val="single" w:color="auto" w:sz="4" w:space="0"/>
              <w:right w:val="single" w:color="auto" w:sz="4" w:space="0"/>
            </w:tcBorders>
            <w:noWrap/>
            <w:vAlign w:val="center"/>
            <w:tcPrChange w:id="1287" w:author="蔡忠超" w:date="2025-05-09T11:31:00Z">
              <w:tcPr>
                <w:tcW w:w="656" w:type="dxa"/>
                <w:vMerge w:val="continue"/>
                <w:tcBorders>
                  <w:left w:val="nil"/>
                  <w:bottom w:val="single" w:color="auto" w:sz="4" w:space="0"/>
                  <w:right w:val="single" w:color="auto" w:sz="4" w:space="0"/>
                </w:tcBorders>
                <w:noWrap/>
                <w:vAlign w:val="center"/>
              </w:tcPr>
            </w:tcPrChange>
          </w:tcPr>
          <w:p w14:paraId="566646F4">
            <w:pPr>
              <w:widowControl/>
              <w:jc w:val="center"/>
              <w:rPr>
                <w:ins w:id="1288" w:author="蔡忠超" w:date="2025-05-09T11:31:00Z"/>
                <w:color w:val="000000"/>
                <w:kern w:val="0"/>
                <w:szCs w:val="21"/>
                <w:highlight w:val="none"/>
              </w:rPr>
            </w:pPr>
          </w:p>
        </w:tc>
        <w:tc>
          <w:tcPr>
            <w:tcW w:w="2403" w:type="dxa"/>
            <w:vMerge w:val="continue"/>
            <w:tcBorders>
              <w:left w:val="nil"/>
              <w:bottom w:val="single" w:color="auto" w:sz="4" w:space="0"/>
              <w:right w:val="single" w:color="auto" w:sz="4" w:space="0"/>
            </w:tcBorders>
            <w:noWrap/>
            <w:vAlign w:val="center"/>
            <w:tcPrChange w:id="1289" w:author="蔡忠超" w:date="2025-05-09T11:31:00Z">
              <w:tcPr>
                <w:tcW w:w="2403" w:type="dxa"/>
                <w:vMerge w:val="continue"/>
                <w:tcBorders>
                  <w:left w:val="nil"/>
                  <w:bottom w:val="single" w:color="auto" w:sz="4" w:space="0"/>
                  <w:right w:val="single" w:color="auto" w:sz="4" w:space="0"/>
                </w:tcBorders>
                <w:noWrap/>
                <w:vAlign w:val="center"/>
              </w:tcPr>
            </w:tcPrChange>
          </w:tcPr>
          <w:p w14:paraId="7D656332">
            <w:pPr>
              <w:widowControl/>
              <w:jc w:val="left"/>
              <w:rPr>
                <w:ins w:id="1290" w:author="蔡忠超" w:date="2025-05-09T11:31: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1291" w:author="蔡忠超" w:date="2025-05-09T11:31:00Z">
              <w:tcPr>
                <w:tcW w:w="352" w:type="dxa"/>
                <w:tcBorders>
                  <w:top w:val="single" w:color="auto" w:sz="4" w:space="0"/>
                  <w:left w:val="nil"/>
                  <w:bottom w:val="single" w:color="auto" w:sz="4" w:space="0"/>
                  <w:right w:val="single" w:color="auto" w:sz="4" w:space="0"/>
                </w:tcBorders>
                <w:noWrap w:val="0"/>
                <w:vAlign w:val="center"/>
              </w:tcPr>
            </w:tcPrChange>
          </w:tcPr>
          <w:p w14:paraId="7CC7C1B0">
            <w:pPr>
              <w:widowControl/>
              <w:jc w:val="center"/>
              <w:rPr>
                <w:ins w:id="1292" w:author="蔡忠超" w:date="2025-05-09T11:31:00Z"/>
                <w:rFonts w:ascii="宋体" w:hAnsi="宋体"/>
                <w:color w:val="000000"/>
                <w:kern w:val="0"/>
                <w:szCs w:val="21"/>
                <w:highlight w:val="none"/>
              </w:rPr>
            </w:pPr>
            <w:ins w:id="1293" w:author="蔡忠超" w:date="2025-05-09T11:31:00Z">
              <w:r>
                <w:rPr>
                  <w:rFonts w:ascii="宋体" w:hAnsi="宋体"/>
                  <w:color w:val="000000"/>
                  <w:kern w:val="0"/>
                  <w:szCs w:val="21"/>
                  <w:highlight w:val="none"/>
                </w:rPr>
                <w:t>6</w:t>
              </w:r>
            </w:ins>
          </w:p>
        </w:tc>
        <w:tc>
          <w:tcPr>
            <w:tcW w:w="1263" w:type="dxa"/>
            <w:gridSpan w:val="2"/>
            <w:tcBorders>
              <w:top w:val="single" w:color="auto" w:sz="4" w:space="0"/>
              <w:left w:val="nil"/>
              <w:bottom w:val="single" w:color="auto" w:sz="4" w:space="0"/>
              <w:right w:val="single" w:color="auto" w:sz="4" w:space="0"/>
            </w:tcBorders>
            <w:noWrap w:val="0"/>
            <w:vAlign w:val="center"/>
            <w:tcPrChange w:id="1294" w:author="蔡忠超" w:date="2025-05-09T11:31:00Z">
              <w:tcPr>
                <w:tcW w:w="1263" w:type="dxa"/>
                <w:gridSpan w:val="2"/>
                <w:tcBorders>
                  <w:top w:val="single" w:color="auto" w:sz="4" w:space="0"/>
                  <w:left w:val="nil"/>
                  <w:bottom w:val="single" w:color="auto" w:sz="4" w:space="0"/>
                  <w:right w:val="single" w:color="auto" w:sz="4" w:space="0"/>
                </w:tcBorders>
                <w:noWrap w:val="0"/>
                <w:vAlign w:val="center"/>
              </w:tcPr>
            </w:tcPrChange>
          </w:tcPr>
          <w:p w14:paraId="2BACB1E5">
            <w:pPr>
              <w:widowControl/>
              <w:rPr>
                <w:ins w:id="1295" w:author="蔡忠超" w:date="2025-05-09T11:31:00Z"/>
                <w:rFonts w:ascii="宋体" w:hAnsi="宋体"/>
                <w:color w:val="000000"/>
                <w:kern w:val="0"/>
                <w:sz w:val="18"/>
                <w:szCs w:val="18"/>
                <w:highlight w:val="none"/>
              </w:rPr>
            </w:pPr>
          </w:p>
        </w:tc>
        <w:tc>
          <w:tcPr>
            <w:tcW w:w="1150" w:type="dxa"/>
            <w:vMerge w:val="continue"/>
            <w:tcBorders>
              <w:left w:val="nil"/>
              <w:bottom w:val="single" w:color="auto" w:sz="4" w:space="0"/>
              <w:right w:val="single" w:color="auto" w:sz="4" w:space="0"/>
            </w:tcBorders>
            <w:noWrap w:val="0"/>
            <w:vAlign w:val="center"/>
            <w:tcPrChange w:id="1296" w:author="蔡忠超" w:date="2025-05-09T11:31:00Z">
              <w:tcPr>
                <w:tcW w:w="1150" w:type="dxa"/>
                <w:vMerge w:val="continue"/>
                <w:tcBorders>
                  <w:left w:val="nil"/>
                  <w:bottom w:val="single" w:color="auto" w:sz="4" w:space="0"/>
                  <w:right w:val="single" w:color="auto" w:sz="4" w:space="0"/>
                </w:tcBorders>
                <w:noWrap w:val="0"/>
                <w:vAlign w:val="center"/>
              </w:tcPr>
            </w:tcPrChange>
          </w:tcPr>
          <w:p w14:paraId="26D59AEA">
            <w:pPr>
              <w:widowControl/>
              <w:jc w:val="center"/>
              <w:rPr>
                <w:ins w:id="1297" w:author="蔡忠超" w:date="2025-05-09T11:31:00Z"/>
                <w:rFonts w:ascii="宋体" w:hAnsi="宋体"/>
                <w:color w:val="000000"/>
                <w:kern w:val="0"/>
                <w:sz w:val="18"/>
                <w:szCs w:val="18"/>
                <w:highlight w:val="none"/>
              </w:rPr>
            </w:pPr>
          </w:p>
        </w:tc>
      </w:tr>
      <w:tr w14:paraId="14C15D7F">
        <w:tblPrEx>
          <w:tblCellMar>
            <w:top w:w="0" w:type="dxa"/>
            <w:left w:w="108" w:type="dxa"/>
            <w:bottom w:w="0" w:type="dxa"/>
            <w:right w:w="108" w:type="dxa"/>
          </w:tblCellMar>
          <w:tblPrExChange w:id="1299" w:author="蔡忠超" w:date="2025-05-09T11:31:00Z">
            <w:tblPrEx>
              <w:tblCellMar>
                <w:top w:w="0" w:type="dxa"/>
                <w:left w:w="108" w:type="dxa"/>
                <w:bottom w:w="0" w:type="dxa"/>
                <w:right w:w="108" w:type="dxa"/>
              </w:tblCellMar>
            </w:tblPrEx>
          </w:tblPrExChange>
        </w:tblPrEx>
        <w:trPr>
          <w:trHeight w:val="901" w:hRule="atLeast"/>
          <w:ins w:id="1298" w:author="蔡忠超" w:date="2025-05-09T11:31:00Z"/>
          <w:trPrChange w:id="1299" w:author="蔡忠超" w:date="2025-05-09T11:31:00Z">
            <w:trPr>
              <w:trHeight w:val="901" w:hRule="atLeast"/>
              <w:jc w:val="center"/>
            </w:trPr>
          </w:trPrChange>
        </w:trPr>
        <w:tc>
          <w:tcPr>
            <w:tcW w:w="659" w:type="dxa"/>
            <w:tcBorders>
              <w:top w:val="single" w:color="auto" w:sz="4" w:space="0"/>
              <w:left w:val="single" w:color="auto" w:sz="4" w:space="0"/>
              <w:bottom w:val="single" w:color="auto" w:sz="4" w:space="0"/>
              <w:right w:val="single" w:color="auto" w:sz="4" w:space="0"/>
            </w:tcBorders>
            <w:noWrap w:val="0"/>
            <w:vAlign w:val="center"/>
            <w:tcPrChange w:id="1300" w:author="蔡忠超" w:date="2025-05-09T11:31:00Z">
              <w:tcPr>
                <w:tcW w:w="659" w:type="dxa"/>
                <w:tcBorders>
                  <w:top w:val="single" w:color="auto" w:sz="4" w:space="0"/>
                  <w:left w:val="single" w:color="auto" w:sz="4" w:space="0"/>
                  <w:bottom w:val="single" w:color="auto" w:sz="4" w:space="0"/>
                  <w:right w:val="single" w:color="auto" w:sz="4" w:space="0"/>
                </w:tcBorders>
                <w:noWrap w:val="0"/>
                <w:vAlign w:val="center"/>
              </w:tcPr>
            </w:tcPrChange>
          </w:tcPr>
          <w:p w14:paraId="4F3BC686">
            <w:pPr>
              <w:widowControl/>
              <w:jc w:val="left"/>
              <w:rPr>
                <w:ins w:id="1301" w:author="蔡忠超" w:date="2025-05-09T11:31:00Z"/>
                <w:color w:val="000000"/>
                <w:kern w:val="0"/>
                <w:sz w:val="21"/>
                <w:szCs w:val="21"/>
                <w:highlight w:val="none"/>
                <w:lang w:val="en-US" w:eastAsia="zh-CN" w:bidi="ar-SA"/>
              </w:rPr>
            </w:pPr>
            <w:ins w:id="1302" w:author="蔡忠超" w:date="2025-05-09T11:31:00Z">
              <w:r>
                <w:rPr>
                  <w:color w:val="000000"/>
                  <w:kern w:val="0"/>
                  <w:szCs w:val="21"/>
                  <w:highlight w:val="none"/>
                </w:rPr>
                <w:t>补录</w:t>
              </w:r>
            </w:ins>
          </w:p>
        </w:tc>
        <w:tc>
          <w:tcPr>
            <w:tcW w:w="8374" w:type="dxa"/>
            <w:gridSpan w:val="7"/>
            <w:tcBorders>
              <w:top w:val="single" w:color="auto" w:sz="4" w:space="0"/>
              <w:left w:val="nil"/>
              <w:bottom w:val="single" w:color="auto" w:sz="4" w:space="0"/>
              <w:right w:val="single" w:color="auto" w:sz="4" w:space="0"/>
            </w:tcBorders>
            <w:noWrap/>
            <w:vAlign w:val="center"/>
            <w:tcPrChange w:id="1303" w:author="蔡忠超" w:date="2025-05-09T11:31:00Z">
              <w:tcPr>
                <w:tcW w:w="8374" w:type="dxa"/>
                <w:gridSpan w:val="7"/>
                <w:tcBorders>
                  <w:top w:val="single" w:color="auto" w:sz="4" w:space="0"/>
                  <w:left w:val="nil"/>
                  <w:bottom w:val="single" w:color="auto" w:sz="4" w:space="0"/>
                  <w:right w:val="single" w:color="auto" w:sz="4" w:space="0"/>
                </w:tcBorders>
                <w:noWrap/>
                <w:vAlign w:val="center"/>
              </w:tcPr>
            </w:tcPrChange>
          </w:tcPr>
          <w:p w14:paraId="4290BC59">
            <w:pPr>
              <w:jc w:val="left"/>
              <w:rPr>
                <w:ins w:id="1304" w:author="蔡忠超" w:date="2025-05-09T11:31:00Z"/>
                <w:color w:val="000000"/>
                <w:kern w:val="0"/>
                <w:szCs w:val="21"/>
                <w:highlight w:val="none"/>
              </w:rPr>
            </w:pPr>
            <w:ins w:id="1305" w:author="蔡忠超" w:date="2025-05-09T11:31:00Z">
              <w:r>
                <w:rPr>
                  <w:color w:val="000000"/>
                  <w:kern w:val="0"/>
                  <w:szCs w:val="21"/>
                  <w:highlight w:val="none"/>
                </w:rPr>
                <w:t>普通高中和</w:t>
              </w:r>
            </w:ins>
            <w:ins w:id="1306" w:author="蔡忠超" w:date="2025-05-09T11:31:00Z">
              <w:r>
                <w:rPr>
                  <w:rFonts w:hint="eastAsia"/>
                  <w:color w:val="000000"/>
                  <w:kern w:val="0"/>
                  <w:szCs w:val="21"/>
                  <w:highlight w:val="none"/>
                </w:rPr>
                <w:t>综合高中、</w:t>
              </w:r>
            </w:ins>
            <w:ins w:id="1307" w:author="蔡忠超" w:date="2025-05-09T11:31:00Z">
              <w:r>
                <w:rPr>
                  <w:rFonts w:hint="eastAsia"/>
                  <w:color w:val="000000"/>
                  <w:kern w:val="0"/>
                  <w:szCs w:val="21"/>
                  <w:highlight w:val="none"/>
                  <w:lang w:val="en-US" w:eastAsia="zh-CN"/>
                </w:rPr>
                <w:t>中本贯通、</w:t>
              </w:r>
            </w:ins>
            <w:ins w:id="1308" w:author="蔡忠超" w:date="2025-05-09T11:31:00Z">
              <w:r>
                <w:rPr>
                  <w:color w:val="000000"/>
                  <w:kern w:val="0"/>
                  <w:szCs w:val="21"/>
                  <w:highlight w:val="none"/>
                </w:rPr>
                <w:t>中职三二分段及省级以上重点特色专业学校因未录满招生计划或因学生未按规定时间到校注册而空余的计划，统一安排补录。</w:t>
              </w:r>
            </w:ins>
          </w:p>
        </w:tc>
      </w:tr>
    </w:tbl>
    <w:p w14:paraId="5C682DC5">
      <w:pPr>
        <w:adjustRightInd w:val="0"/>
        <w:snapToGrid w:val="0"/>
        <w:spacing w:after="156" w:afterLines="50" w:line="240" w:lineRule="atLeast"/>
        <w:jc w:val="center"/>
        <w:rPr>
          <w:del w:id="1309" w:author="蔡忠超" w:date="2025-05-09T11:35:00Z"/>
          <w:rFonts w:eastAsia="方正小标宋_GBK"/>
          <w:sz w:val="36"/>
          <w:szCs w:val="36"/>
          <w:highlight w:val="none"/>
        </w:rPr>
      </w:pPr>
    </w:p>
    <w:tbl>
      <w:tblPr>
        <w:tblStyle w:val="3"/>
        <w:tblW w:w="9326" w:type="dxa"/>
        <w:jc w:val="center"/>
        <w:tblLayout w:type="fixed"/>
        <w:tblCellMar>
          <w:top w:w="0" w:type="dxa"/>
          <w:left w:w="108" w:type="dxa"/>
          <w:bottom w:w="0" w:type="dxa"/>
          <w:right w:w="108" w:type="dxa"/>
        </w:tblCellMar>
        <w:tblPrChange w:id="1310" w:author="朱向阳" w:date="2025-05-09T09:29:00Z">
          <w:tblPr>
            <w:tblStyle w:val="3"/>
            <w:tblW w:w="9041" w:type="dxa"/>
            <w:jc w:val="center"/>
            <w:tblLayout w:type="fixed"/>
            <w:tblCellMar>
              <w:top w:w="0" w:type="dxa"/>
              <w:left w:w="108" w:type="dxa"/>
              <w:bottom w:w="0" w:type="dxa"/>
              <w:right w:w="108" w:type="dxa"/>
            </w:tblCellMar>
          </w:tblPr>
        </w:tblPrChange>
      </w:tblPr>
      <w:tblGrid>
        <w:gridCol w:w="748"/>
        <w:gridCol w:w="2550"/>
        <w:gridCol w:w="772"/>
        <w:gridCol w:w="2483"/>
        <w:gridCol w:w="352"/>
        <w:gridCol w:w="11"/>
        <w:gridCol w:w="1252"/>
        <w:gridCol w:w="1150"/>
        <w:gridCol w:w="8"/>
        <w:tblGridChange w:id="1311">
          <w:tblGrid>
            <w:gridCol w:w="463"/>
            <w:gridCol w:w="2550"/>
            <w:gridCol w:w="772"/>
            <w:gridCol w:w="2483"/>
            <w:gridCol w:w="352"/>
            <w:gridCol w:w="11"/>
            <w:gridCol w:w="1252"/>
            <w:gridCol w:w="1150"/>
            <w:gridCol w:w="8"/>
          </w:tblGrid>
        </w:tblGridChange>
      </w:tblGrid>
      <w:tr w14:paraId="42738F71">
        <w:tblPrEx>
          <w:tblCellMar>
            <w:top w:w="0" w:type="dxa"/>
            <w:left w:w="108" w:type="dxa"/>
            <w:bottom w:w="0" w:type="dxa"/>
            <w:right w:w="108" w:type="dxa"/>
          </w:tblCellMar>
          <w:tblPrExChange w:id="1313" w:author="朱向阳" w:date="2025-05-09T09:29:00Z">
            <w:tblPrEx>
              <w:tblCellMar>
                <w:top w:w="0" w:type="dxa"/>
                <w:left w:w="108" w:type="dxa"/>
                <w:bottom w:w="0" w:type="dxa"/>
                <w:right w:w="108" w:type="dxa"/>
              </w:tblCellMar>
            </w:tblPrEx>
          </w:tblPrExChange>
        </w:tblPrEx>
        <w:trPr>
          <w:gridAfter w:val="1"/>
          <w:wAfter w:w="8" w:type="dxa"/>
          <w:trHeight w:val="193" w:hRule="atLeast"/>
          <w:tblHeader/>
          <w:jc w:val="center"/>
          <w:del w:id="1312" w:author="蔡忠超" w:date="2025-05-09T11:35:00Z"/>
          <w:trPrChange w:id="1313" w:author="朱向阳" w:date="2025-05-09T09:29:00Z">
            <w:trPr>
              <w:gridAfter w:val="1"/>
              <w:wAfter w:w="8" w:type="dxa"/>
              <w:trHeight w:val="193" w:hRule="atLeast"/>
              <w:tblHeader/>
              <w:jc w:val="center"/>
            </w:trPr>
          </w:trPrChange>
        </w:trPr>
        <w:tc>
          <w:tcPr>
            <w:tcW w:w="3298" w:type="dxa"/>
            <w:gridSpan w:val="2"/>
            <w:tcBorders>
              <w:top w:val="single" w:color="auto" w:sz="4" w:space="0"/>
              <w:left w:val="single" w:color="auto" w:sz="4" w:space="0"/>
              <w:bottom w:val="single" w:color="auto" w:sz="4" w:space="0"/>
              <w:right w:val="single" w:color="000000" w:sz="4" w:space="0"/>
            </w:tcBorders>
            <w:noWrap/>
            <w:vAlign w:val="center"/>
            <w:tcPrChange w:id="1314" w:author="朱向阳" w:date="2025-05-09T09:29:00Z">
              <w:tcPr>
                <w:tcW w:w="3013" w:type="dxa"/>
                <w:gridSpan w:val="2"/>
                <w:tcBorders>
                  <w:top w:val="single" w:color="auto" w:sz="4" w:space="0"/>
                  <w:left w:val="single" w:color="auto" w:sz="4" w:space="0"/>
                  <w:bottom w:val="single" w:color="auto" w:sz="4" w:space="0"/>
                  <w:right w:val="single" w:color="000000" w:sz="4" w:space="0"/>
                </w:tcBorders>
                <w:noWrap/>
                <w:vAlign w:val="center"/>
              </w:tcPr>
            </w:tcPrChange>
          </w:tcPr>
          <w:p w14:paraId="056462DD">
            <w:pPr>
              <w:widowControl/>
              <w:adjustRightInd w:val="0"/>
              <w:snapToGrid w:val="0"/>
              <w:spacing w:line="280" w:lineRule="atLeast"/>
              <w:jc w:val="center"/>
              <w:rPr>
                <w:del w:id="1315" w:author="蔡忠超" w:date="2025-05-09T11:35:00Z"/>
                <w:rFonts w:hint="default" w:eastAsia="黑体"/>
                <w:bCs/>
                <w:color w:val="000000"/>
                <w:kern w:val="0"/>
                <w:szCs w:val="21"/>
                <w:highlight w:val="none"/>
                <w:lang w:val="en-US" w:eastAsia="zh-CN"/>
              </w:rPr>
            </w:pPr>
            <w:del w:id="1316" w:author="蔡忠超" w:date="2025-05-09T11:35:00Z">
              <w:r>
                <w:rPr>
                  <w:rFonts w:eastAsia="黑体"/>
                  <w:bCs/>
                  <w:color w:val="000000"/>
                  <w:kern w:val="0"/>
                  <w:szCs w:val="21"/>
                  <w:highlight w:val="none"/>
                </w:rPr>
                <w:delText>录取批次</w:delText>
              </w:r>
            </w:del>
            <w:del w:id="1317" w:author="蔡忠超" w:date="2025-05-09T11:35:00Z">
              <w:r>
                <w:rPr>
                  <w:rFonts w:hint="eastAsia" w:eastAsia="黑体"/>
                  <w:bCs/>
                  <w:color w:val="000000"/>
                  <w:kern w:val="0"/>
                  <w:szCs w:val="21"/>
                  <w:highlight w:val="none"/>
                  <w:lang w:val="en-US" w:eastAsia="zh-CN"/>
                </w:rPr>
                <w:delText>及类别</w:delText>
              </w:r>
            </w:del>
          </w:p>
        </w:tc>
        <w:tc>
          <w:tcPr>
            <w:tcW w:w="772" w:type="dxa"/>
            <w:tcBorders>
              <w:top w:val="single" w:color="auto" w:sz="4" w:space="0"/>
              <w:left w:val="nil"/>
              <w:bottom w:val="single" w:color="auto" w:sz="4" w:space="0"/>
              <w:right w:val="single" w:color="auto" w:sz="4" w:space="0"/>
            </w:tcBorders>
            <w:noWrap/>
            <w:vAlign w:val="center"/>
            <w:tcPrChange w:id="1318" w:author="朱向阳" w:date="2025-05-09T09:29:00Z">
              <w:tcPr>
                <w:tcW w:w="772" w:type="dxa"/>
                <w:tcBorders>
                  <w:top w:val="single" w:color="auto" w:sz="4" w:space="0"/>
                  <w:left w:val="nil"/>
                  <w:bottom w:val="single" w:color="auto" w:sz="4" w:space="0"/>
                  <w:right w:val="single" w:color="auto" w:sz="4" w:space="0"/>
                </w:tcBorders>
                <w:noWrap/>
                <w:vAlign w:val="center"/>
              </w:tcPr>
            </w:tcPrChange>
          </w:tcPr>
          <w:p w14:paraId="7D9AA600">
            <w:pPr>
              <w:widowControl/>
              <w:adjustRightInd w:val="0"/>
              <w:snapToGrid w:val="0"/>
              <w:spacing w:line="280" w:lineRule="atLeast"/>
              <w:jc w:val="center"/>
              <w:rPr>
                <w:del w:id="1319" w:author="蔡忠超" w:date="2025-05-09T11:35:00Z"/>
                <w:rFonts w:eastAsia="黑体"/>
                <w:bCs/>
                <w:color w:val="000000"/>
                <w:kern w:val="0"/>
                <w:szCs w:val="21"/>
                <w:highlight w:val="none"/>
              </w:rPr>
            </w:pPr>
            <w:del w:id="1320" w:author="蔡忠超" w:date="2025-05-09T11:35:00Z">
              <w:r>
                <w:rPr>
                  <w:rFonts w:eastAsia="黑体"/>
                  <w:bCs/>
                  <w:color w:val="000000"/>
                  <w:kern w:val="0"/>
                  <w:szCs w:val="21"/>
                  <w:highlight w:val="none"/>
                </w:rPr>
                <w:delText>志愿序号</w:delText>
              </w:r>
            </w:del>
          </w:p>
        </w:tc>
        <w:tc>
          <w:tcPr>
            <w:tcW w:w="2483" w:type="dxa"/>
            <w:tcBorders>
              <w:top w:val="single" w:color="auto" w:sz="4" w:space="0"/>
              <w:left w:val="nil"/>
              <w:bottom w:val="single" w:color="auto" w:sz="4" w:space="0"/>
              <w:right w:val="single" w:color="auto" w:sz="4" w:space="0"/>
            </w:tcBorders>
            <w:noWrap/>
            <w:vAlign w:val="center"/>
            <w:tcPrChange w:id="1321" w:author="朱向阳" w:date="2025-05-09T09:29:00Z">
              <w:tcPr>
                <w:tcW w:w="2483" w:type="dxa"/>
                <w:tcBorders>
                  <w:top w:val="single" w:color="auto" w:sz="4" w:space="0"/>
                  <w:left w:val="nil"/>
                  <w:bottom w:val="single" w:color="auto" w:sz="4" w:space="0"/>
                  <w:right w:val="single" w:color="auto" w:sz="4" w:space="0"/>
                </w:tcBorders>
                <w:noWrap/>
                <w:vAlign w:val="center"/>
              </w:tcPr>
            </w:tcPrChange>
          </w:tcPr>
          <w:p w14:paraId="11F69F58">
            <w:pPr>
              <w:widowControl/>
              <w:adjustRightInd w:val="0"/>
              <w:snapToGrid w:val="0"/>
              <w:spacing w:line="280" w:lineRule="atLeast"/>
              <w:jc w:val="center"/>
              <w:rPr>
                <w:del w:id="1322" w:author="蔡忠超" w:date="2025-05-09T11:35:00Z"/>
                <w:rFonts w:eastAsia="黑体"/>
                <w:bCs/>
                <w:color w:val="000000"/>
                <w:kern w:val="0"/>
                <w:szCs w:val="21"/>
                <w:highlight w:val="none"/>
              </w:rPr>
            </w:pPr>
            <w:del w:id="1323" w:author="蔡忠超" w:date="2025-05-09T11:35:00Z">
              <w:r>
                <w:rPr>
                  <w:rFonts w:eastAsia="黑体"/>
                  <w:bCs/>
                  <w:color w:val="000000"/>
                  <w:kern w:val="0"/>
                  <w:szCs w:val="21"/>
                  <w:highlight w:val="none"/>
                </w:rPr>
                <w:delText>学校名称</w:delText>
              </w:r>
            </w:del>
          </w:p>
        </w:tc>
        <w:tc>
          <w:tcPr>
            <w:tcW w:w="1615" w:type="dxa"/>
            <w:gridSpan w:val="3"/>
            <w:tcBorders>
              <w:top w:val="single" w:color="auto" w:sz="4" w:space="0"/>
              <w:left w:val="nil"/>
              <w:bottom w:val="single" w:color="auto" w:sz="4" w:space="0"/>
              <w:right w:val="single" w:color="auto" w:sz="4" w:space="0"/>
            </w:tcBorders>
            <w:noWrap w:val="0"/>
            <w:vAlign w:val="center"/>
            <w:tcPrChange w:id="1324" w:author="朱向阳" w:date="2025-05-09T09:29:00Z">
              <w:tcPr>
                <w:tcW w:w="1615" w:type="dxa"/>
                <w:gridSpan w:val="3"/>
                <w:tcBorders>
                  <w:top w:val="single" w:color="auto" w:sz="4" w:space="0"/>
                  <w:left w:val="nil"/>
                  <w:bottom w:val="single" w:color="auto" w:sz="4" w:space="0"/>
                  <w:right w:val="single" w:color="auto" w:sz="4" w:space="0"/>
                </w:tcBorders>
                <w:noWrap w:val="0"/>
                <w:vAlign w:val="center"/>
              </w:tcPr>
            </w:tcPrChange>
          </w:tcPr>
          <w:p w14:paraId="00769EB7">
            <w:pPr>
              <w:widowControl/>
              <w:adjustRightInd w:val="0"/>
              <w:snapToGrid w:val="0"/>
              <w:spacing w:line="280" w:lineRule="atLeast"/>
              <w:jc w:val="center"/>
              <w:rPr>
                <w:del w:id="1325" w:author="蔡忠超" w:date="2025-05-09T11:35:00Z"/>
                <w:rFonts w:eastAsia="黑体"/>
                <w:bCs/>
                <w:color w:val="000000"/>
                <w:kern w:val="0"/>
                <w:szCs w:val="21"/>
                <w:highlight w:val="none"/>
              </w:rPr>
            </w:pPr>
            <w:del w:id="1326" w:author="蔡忠超" w:date="2025-05-09T11:35:00Z">
              <w:r>
                <w:rPr>
                  <w:rFonts w:eastAsia="黑体"/>
                  <w:bCs/>
                  <w:color w:val="000000"/>
                  <w:kern w:val="0"/>
                  <w:szCs w:val="21"/>
                  <w:highlight w:val="none"/>
                </w:rPr>
                <w:delText>中职专业名称</w:delText>
              </w:r>
            </w:del>
          </w:p>
        </w:tc>
        <w:tc>
          <w:tcPr>
            <w:tcW w:w="1150" w:type="dxa"/>
            <w:tcBorders>
              <w:top w:val="single" w:color="auto" w:sz="4" w:space="0"/>
              <w:left w:val="nil"/>
              <w:bottom w:val="single" w:color="auto" w:sz="4" w:space="0"/>
              <w:right w:val="single" w:color="auto" w:sz="4" w:space="0"/>
            </w:tcBorders>
            <w:noWrap w:val="0"/>
            <w:vAlign w:val="center"/>
            <w:tcPrChange w:id="1327" w:author="朱向阳" w:date="2025-05-09T09:29:00Z">
              <w:tcPr>
                <w:tcW w:w="1150" w:type="dxa"/>
                <w:tcBorders>
                  <w:top w:val="single" w:color="auto" w:sz="4" w:space="0"/>
                  <w:left w:val="nil"/>
                  <w:bottom w:val="single" w:color="auto" w:sz="4" w:space="0"/>
                  <w:right w:val="single" w:color="auto" w:sz="4" w:space="0"/>
                </w:tcBorders>
                <w:noWrap w:val="0"/>
                <w:vAlign w:val="center"/>
              </w:tcPr>
            </w:tcPrChange>
          </w:tcPr>
          <w:p w14:paraId="467EF3D4">
            <w:pPr>
              <w:autoSpaceDE w:val="0"/>
              <w:autoSpaceDN w:val="0"/>
              <w:adjustRightInd w:val="0"/>
              <w:snapToGrid w:val="0"/>
              <w:spacing w:line="280" w:lineRule="atLeast"/>
              <w:jc w:val="left"/>
              <w:rPr>
                <w:del w:id="1328" w:author="蔡忠超" w:date="2025-05-09T11:35:00Z"/>
                <w:rFonts w:eastAsia="黑体"/>
                <w:bCs/>
                <w:color w:val="000000"/>
                <w:kern w:val="0"/>
                <w:szCs w:val="21"/>
                <w:highlight w:val="none"/>
              </w:rPr>
            </w:pPr>
            <w:del w:id="1329" w:author="蔡忠超" w:date="2025-05-09T11:35:00Z">
              <w:r>
                <w:rPr>
                  <w:rFonts w:eastAsia="黑体"/>
                  <w:bCs/>
                  <w:color w:val="000000"/>
                  <w:kern w:val="0"/>
                  <w:szCs w:val="21"/>
                  <w:highlight w:val="none"/>
                </w:rPr>
                <w:delText>是否</w:delText>
              </w:r>
            </w:del>
            <w:del w:id="1330" w:author="蔡忠超" w:date="2025-05-09T11:35:00Z">
              <w:r>
                <w:rPr>
                  <w:rFonts w:hint="eastAsia" w:eastAsia="黑体"/>
                  <w:bCs/>
                  <w:color w:val="000000"/>
                  <w:kern w:val="0"/>
                  <w:szCs w:val="21"/>
                  <w:highlight w:val="none"/>
                </w:rPr>
                <w:delText>服从</w:delText>
              </w:r>
            </w:del>
            <w:del w:id="1331" w:author="蔡忠超" w:date="2025-05-09T11:35:00Z">
              <w:r>
                <w:rPr>
                  <w:rFonts w:eastAsia="黑体"/>
                  <w:bCs/>
                  <w:color w:val="000000"/>
                  <w:kern w:val="0"/>
                  <w:szCs w:val="21"/>
                  <w:highlight w:val="none"/>
                </w:rPr>
                <w:delText>专业</w:delText>
              </w:r>
            </w:del>
            <w:del w:id="1332" w:author="蔡忠超" w:date="2025-05-09T11:35:00Z">
              <w:r>
                <w:rPr>
                  <w:rFonts w:hint="eastAsia" w:eastAsia="黑体"/>
                  <w:bCs/>
                  <w:color w:val="000000"/>
                  <w:kern w:val="0"/>
                  <w:szCs w:val="21"/>
                  <w:highlight w:val="none"/>
                </w:rPr>
                <w:delText>调剂</w:delText>
              </w:r>
            </w:del>
          </w:p>
        </w:tc>
      </w:tr>
      <w:tr w14:paraId="1231B4B0">
        <w:tblPrEx>
          <w:tblCellMar>
            <w:top w:w="0" w:type="dxa"/>
            <w:left w:w="108" w:type="dxa"/>
            <w:bottom w:w="0" w:type="dxa"/>
            <w:right w:w="108" w:type="dxa"/>
          </w:tblCellMar>
          <w:tblPrExChange w:id="1334" w:author="朱向阳" w:date="2025-05-09T09:29:00Z">
            <w:tblPrEx>
              <w:tblCellMar>
                <w:top w:w="0" w:type="dxa"/>
                <w:left w:w="108" w:type="dxa"/>
                <w:bottom w:w="0" w:type="dxa"/>
                <w:right w:w="108" w:type="dxa"/>
              </w:tblCellMar>
            </w:tblPrEx>
          </w:tblPrExChange>
        </w:tblPrEx>
        <w:trPr>
          <w:gridAfter w:val="1"/>
          <w:wAfter w:w="8" w:type="dxa"/>
          <w:trHeight w:val="193" w:hRule="atLeast"/>
          <w:jc w:val="center"/>
          <w:del w:id="1333" w:author="蔡忠超" w:date="2025-05-09T11:35:00Z"/>
          <w:trPrChange w:id="1334" w:author="朱向阳" w:date="2025-05-09T09:29:00Z">
            <w:trPr>
              <w:gridAfter w:val="1"/>
              <w:wAfter w:w="8" w:type="dxa"/>
              <w:trHeight w:val="193" w:hRule="atLeast"/>
              <w:jc w:val="center"/>
            </w:trPr>
          </w:trPrChange>
        </w:trPr>
        <w:tc>
          <w:tcPr>
            <w:tcW w:w="748" w:type="dxa"/>
            <w:vMerge w:val="restart"/>
            <w:tcBorders>
              <w:top w:val="nil"/>
              <w:left w:val="single" w:color="auto" w:sz="4" w:space="0"/>
              <w:right w:val="single" w:color="auto" w:sz="4" w:space="0"/>
            </w:tcBorders>
            <w:noWrap/>
            <w:vAlign w:val="center"/>
            <w:tcPrChange w:id="1335" w:author="朱向阳" w:date="2025-05-09T09:29:00Z">
              <w:tcPr>
                <w:tcW w:w="463" w:type="dxa"/>
                <w:vMerge w:val="restart"/>
                <w:tcBorders>
                  <w:top w:val="nil"/>
                  <w:left w:val="single" w:color="auto" w:sz="4" w:space="0"/>
                  <w:right w:val="single" w:color="auto" w:sz="4" w:space="0"/>
                </w:tcBorders>
                <w:noWrap/>
                <w:vAlign w:val="center"/>
              </w:tcPr>
            </w:tcPrChange>
          </w:tcPr>
          <w:p w14:paraId="1A0FA426">
            <w:pPr>
              <w:widowControl/>
              <w:adjustRightInd w:val="0"/>
              <w:snapToGrid w:val="0"/>
              <w:spacing w:line="240" w:lineRule="atLeast"/>
              <w:jc w:val="center"/>
              <w:rPr>
                <w:del w:id="1336" w:author="蔡忠超" w:date="2025-05-09T11:35:00Z"/>
                <w:color w:val="000000"/>
                <w:kern w:val="0"/>
                <w:szCs w:val="21"/>
                <w:highlight w:val="none"/>
              </w:rPr>
            </w:pPr>
            <w:del w:id="1337" w:author="蔡忠超" w:date="2025-05-09T11:35:00Z">
              <w:r>
                <w:rPr>
                  <w:color w:val="000000"/>
                  <w:kern w:val="0"/>
                  <w:szCs w:val="21"/>
                  <w:highlight w:val="none"/>
                </w:rPr>
                <w:delText>第一批次</w:delText>
              </w:r>
            </w:del>
          </w:p>
        </w:tc>
        <w:tc>
          <w:tcPr>
            <w:tcW w:w="2550" w:type="dxa"/>
            <w:tcBorders>
              <w:top w:val="nil"/>
              <w:left w:val="nil"/>
              <w:bottom w:val="single" w:color="auto" w:sz="4" w:space="0"/>
              <w:right w:val="single" w:color="auto" w:sz="4" w:space="0"/>
            </w:tcBorders>
            <w:noWrap/>
            <w:vAlign w:val="center"/>
            <w:tcPrChange w:id="1338" w:author="朱向阳" w:date="2025-05-09T09:29:00Z">
              <w:tcPr>
                <w:tcW w:w="2550" w:type="dxa"/>
                <w:tcBorders>
                  <w:top w:val="nil"/>
                  <w:left w:val="nil"/>
                  <w:bottom w:val="single" w:color="auto" w:sz="4" w:space="0"/>
                  <w:right w:val="single" w:color="auto" w:sz="4" w:space="0"/>
                </w:tcBorders>
                <w:noWrap/>
                <w:vAlign w:val="center"/>
              </w:tcPr>
            </w:tcPrChange>
          </w:tcPr>
          <w:p w14:paraId="748FAF40">
            <w:pPr>
              <w:widowControl/>
              <w:adjustRightInd w:val="0"/>
              <w:snapToGrid w:val="0"/>
              <w:spacing w:line="240" w:lineRule="atLeast"/>
              <w:jc w:val="left"/>
              <w:rPr>
                <w:del w:id="1339" w:author="蔡忠超" w:date="2025-05-09T11:35:00Z"/>
                <w:color w:val="000000"/>
                <w:kern w:val="0"/>
                <w:szCs w:val="21"/>
                <w:highlight w:val="none"/>
              </w:rPr>
            </w:pPr>
            <w:del w:id="1340" w:author="蔡忠超" w:date="2025-05-09T11:35:00Z">
              <w:r>
                <w:rPr>
                  <w:color w:val="000000"/>
                  <w:kern w:val="0"/>
                  <w:szCs w:val="21"/>
                  <w:highlight w:val="none"/>
                </w:rPr>
                <w:delText>普通高中特长生</w:delText>
              </w:r>
            </w:del>
          </w:p>
        </w:tc>
        <w:tc>
          <w:tcPr>
            <w:tcW w:w="772" w:type="dxa"/>
            <w:tcBorders>
              <w:top w:val="nil"/>
              <w:left w:val="nil"/>
              <w:bottom w:val="single" w:color="auto" w:sz="4" w:space="0"/>
              <w:right w:val="single" w:color="auto" w:sz="4" w:space="0"/>
            </w:tcBorders>
            <w:noWrap/>
            <w:vAlign w:val="center"/>
            <w:tcPrChange w:id="1341" w:author="朱向阳" w:date="2025-05-09T09:29:00Z">
              <w:tcPr>
                <w:tcW w:w="772" w:type="dxa"/>
                <w:tcBorders>
                  <w:top w:val="nil"/>
                  <w:left w:val="nil"/>
                  <w:bottom w:val="single" w:color="auto" w:sz="4" w:space="0"/>
                  <w:right w:val="single" w:color="auto" w:sz="4" w:space="0"/>
                </w:tcBorders>
                <w:noWrap/>
                <w:vAlign w:val="center"/>
              </w:tcPr>
            </w:tcPrChange>
          </w:tcPr>
          <w:p w14:paraId="0A6B66EF">
            <w:pPr>
              <w:widowControl/>
              <w:jc w:val="center"/>
              <w:rPr>
                <w:del w:id="1342" w:author="蔡忠超" w:date="2025-05-09T11:35:00Z"/>
                <w:color w:val="000000"/>
                <w:kern w:val="0"/>
                <w:szCs w:val="21"/>
                <w:highlight w:val="none"/>
              </w:rPr>
            </w:pPr>
            <w:del w:id="1343" w:author="蔡忠超" w:date="2025-05-09T11:35:00Z">
              <w:r>
                <w:rPr>
                  <w:color w:val="000000"/>
                  <w:kern w:val="0"/>
                  <w:szCs w:val="21"/>
                  <w:highlight w:val="none"/>
                </w:rPr>
                <w:delText>1</w:delText>
              </w:r>
            </w:del>
          </w:p>
        </w:tc>
        <w:tc>
          <w:tcPr>
            <w:tcW w:w="2483" w:type="dxa"/>
            <w:tcBorders>
              <w:top w:val="nil"/>
              <w:left w:val="nil"/>
              <w:bottom w:val="single" w:color="auto" w:sz="4" w:space="0"/>
              <w:right w:val="single" w:color="auto" w:sz="4" w:space="0"/>
            </w:tcBorders>
            <w:noWrap/>
            <w:vAlign w:val="center"/>
            <w:tcPrChange w:id="1344" w:author="朱向阳" w:date="2025-05-09T09:29:00Z">
              <w:tcPr>
                <w:tcW w:w="2483" w:type="dxa"/>
                <w:tcBorders>
                  <w:top w:val="nil"/>
                  <w:left w:val="nil"/>
                  <w:bottom w:val="single" w:color="auto" w:sz="4" w:space="0"/>
                  <w:right w:val="single" w:color="auto" w:sz="4" w:space="0"/>
                </w:tcBorders>
                <w:noWrap/>
                <w:vAlign w:val="center"/>
              </w:tcPr>
            </w:tcPrChange>
          </w:tcPr>
          <w:p w14:paraId="66604C10">
            <w:pPr>
              <w:widowControl/>
              <w:jc w:val="left"/>
              <w:rPr>
                <w:del w:id="1345" w:author="蔡忠超" w:date="2025-05-09T11:35:00Z"/>
                <w:color w:val="000000"/>
                <w:kern w:val="0"/>
                <w:szCs w:val="21"/>
                <w:highlight w:val="none"/>
              </w:rPr>
            </w:pPr>
          </w:p>
        </w:tc>
        <w:tc>
          <w:tcPr>
            <w:tcW w:w="1615" w:type="dxa"/>
            <w:gridSpan w:val="3"/>
            <w:vMerge w:val="restart"/>
            <w:tcBorders>
              <w:top w:val="nil"/>
              <w:left w:val="nil"/>
              <w:right w:val="single" w:color="auto" w:sz="4" w:space="0"/>
            </w:tcBorders>
            <w:noWrap w:val="0"/>
            <w:vAlign w:val="center"/>
            <w:tcPrChange w:id="1346" w:author="朱向阳" w:date="2025-05-09T09:29:00Z">
              <w:tcPr>
                <w:tcW w:w="1615" w:type="dxa"/>
                <w:gridSpan w:val="3"/>
                <w:vMerge w:val="restart"/>
                <w:tcBorders>
                  <w:top w:val="nil"/>
                  <w:left w:val="nil"/>
                  <w:right w:val="single" w:color="auto" w:sz="4" w:space="0"/>
                </w:tcBorders>
                <w:noWrap w:val="0"/>
                <w:vAlign w:val="center"/>
              </w:tcPr>
            </w:tcPrChange>
          </w:tcPr>
          <w:p w14:paraId="0F50DB87">
            <w:pPr>
              <w:widowControl/>
              <w:jc w:val="center"/>
              <w:rPr>
                <w:del w:id="1347" w:author="蔡忠超" w:date="2025-05-09T11:35:00Z"/>
                <w:color w:val="000000"/>
                <w:kern w:val="0"/>
                <w:szCs w:val="21"/>
                <w:highlight w:val="none"/>
              </w:rPr>
            </w:pPr>
          </w:p>
        </w:tc>
        <w:tc>
          <w:tcPr>
            <w:tcW w:w="1150" w:type="dxa"/>
            <w:vMerge w:val="restart"/>
            <w:tcBorders>
              <w:top w:val="nil"/>
              <w:left w:val="nil"/>
              <w:right w:val="single" w:color="auto" w:sz="4" w:space="0"/>
            </w:tcBorders>
            <w:noWrap w:val="0"/>
            <w:vAlign w:val="center"/>
            <w:tcPrChange w:id="1348" w:author="朱向阳" w:date="2025-05-09T09:29:00Z">
              <w:tcPr>
                <w:tcW w:w="1150" w:type="dxa"/>
                <w:vMerge w:val="restart"/>
                <w:tcBorders>
                  <w:top w:val="nil"/>
                  <w:left w:val="nil"/>
                  <w:right w:val="single" w:color="auto" w:sz="4" w:space="0"/>
                </w:tcBorders>
                <w:noWrap w:val="0"/>
                <w:vAlign w:val="center"/>
              </w:tcPr>
            </w:tcPrChange>
          </w:tcPr>
          <w:p w14:paraId="029FC872">
            <w:pPr>
              <w:widowControl/>
              <w:jc w:val="center"/>
              <w:rPr>
                <w:del w:id="1349" w:author="蔡忠超" w:date="2025-05-09T11:35:00Z"/>
                <w:color w:val="000000"/>
                <w:kern w:val="0"/>
                <w:szCs w:val="21"/>
                <w:highlight w:val="none"/>
              </w:rPr>
            </w:pPr>
          </w:p>
        </w:tc>
      </w:tr>
      <w:tr w14:paraId="48E4025E">
        <w:tblPrEx>
          <w:tblCellMar>
            <w:top w:w="0" w:type="dxa"/>
            <w:left w:w="108" w:type="dxa"/>
            <w:bottom w:w="0" w:type="dxa"/>
            <w:right w:w="108" w:type="dxa"/>
          </w:tblCellMar>
          <w:tblPrExChange w:id="1351" w:author="朱向阳" w:date="2025-05-09T09:29:00Z">
            <w:tblPrEx>
              <w:tblCellMar>
                <w:top w:w="0" w:type="dxa"/>
                <w:left w:w="108" w:type="dxa"/>
                <w:bottom w:w="0" w:type="dxa"/>
                <w:right w:w="108" w:type="dxa"/>
              </w:tblCellMar>
            </w:tblPrEx>
          </w:tblPrExChange>
        </w:tblPrEx>
        <w:trPr>
          <w:gridAfter w:val="1"/>
          <w:wAfter w:w="8" w:type="dxa"/>
          <w:trHeight w:val="193" w:hRule="atLeast"/>
          <w:jc w:val="center"/>
          <w:del w:id="1350" w:author="蔡忠超" w:date="2025-05-09T11:35:00Z"/>
          <w:trPrChange w:id="1351" w:author="朱向阳" w:date="2025-05-09T09:29:00Z">
            <w:trPr>
              <w:gridAfter w:val="1"/>
              <w:wAfter w:w="8" w:type="dxa"/>
              <w:trHeight w:val="193" w:hRule="atLeast"/>
              <w:jc w:val="center"/>
            </w:trPr>
          </w:trPrChange>
        </w:trPr>
        <w:tc>
          <w:tcPr>
            <w:tcW w:w="748" w:type="dxa"/>
            <w:vMerge w:val="continue"/>
            <w:tcBorders>
              <w:left w:val="single" w:color="auto" w:sz="4" w:space="0"/>
              <w:right w:val="single" w:color="auto" w:sz="4" w:space="0"/>
            </w:tcBorders>
            <w:noWrap/>
            <w:vAlign w:val="center"/>
            <w:tcPrChange w:id="1352" w:author="朱向阳" w:date="2025-05-09T09:29:00Z">
              <w:tcPr>
                <w:tcW w:w="463" w:type="dxa"/>
                <w:vMerge w:val="continue"/>
                <w:tcBorders>
                  <w:left w:val="single" w:color="auto" w:sz="4" w:space="0"/>
                  <w:right w:val="single" w:color="auto" w:sz="4" w:space="0"/>
                </w:tcBorders>
                <w:noWrap/>
                <w:vAlign w:val="center"/>
              </w:tcPr>
            </w:tcPrChange>
          </w:tcPr>
          <w:p w14:paraId="0EFC14AF">
            <w:pPr>
              <w:widowControl/>
              <w:adjustRightInd w:val="0"/>
              <w:snapToGrid w:val="0"/>
              <w:spacing w:line="240" w:lineRule="atLeast"/>
              <w:jc w:val="center"/>
              <w:rPr>
                <w:del w:id="1353" w:author="蔡忠超" w:date="2025-05-09T11:35:00Z"/>
                <w:color w:val="000000"/>
                <w:kern w:val="0"/>
                <w:szCs w:val="21"/>
                <w:highlight w:val="none"/>
              </w:rPr>
            </w:pPr>
          </w:p>
        </w:tc>
        <w:tc>
          <w:tcPr>
            <w:tcW w:w="2550" w:type="dxa"/>
            <w:tcBorders>
              <w:top w:val="nil"/>
              <w:left w:val="nil"/>
              <w:bottom w:val="single" w:color="auto" w:sz="4" w:space="0"/>
              <w:right w:val="single" w:color="auto" w:sz="4" w:space="0"/>
            </w:tcBorders>
            <w:noWrap/>
            <w:vAlign w:val="center"/>
            <w:tcPrChange w:id="1354" w:author="朱向阳" w:date="2025-05-09T09:29:00Z">
              <w:tcPr>
                <w:tcW w:w="2550" w:type="dxa"/>
                <w:tcBorders>
                  <w:top w:val="nil"/>
                  <w:left w:val="nil"/>
                  <w:bottom w:val="single" w:color="auto" w:sz="4" w:space="0"/>
                  <w:right w:val="single" w:color="auto" w:sz="4" w:space="0"/>
                </w:tcBorders>
                <w:noWrap/>
                <w:vAlign w:val="center"/>
              </w:tcPr>
            </w:tcPrChange>
          </w:tcPr>
          <w:p w14:paraId="35BD0BAD">
            <w:pPr>
              <w:widowControl/>
              <w:adjustRightInd w:val="0"/>
              <w:snapToGrid w:val="0"/>
              <w:spacing w:line="240" w:lineRule="atLeast"/>
              <w:jc w:val="left"/>
              <w:rPr>
                <w:del w:id="1355" w:author="蔡忠超" w:date="2025-05-09T11:35:00Z"/>
                <w:color w:val="000000"/>
                <w:kern w:val="0"/>
                <w:szCs w:val="21"/>
                <w:highlight w:val="none"/>
              </w:rPr>
            </w:pPr>
            <w:del w:id="1356" w:author="蔡忠超" w:date="2025-05-09T11:35:00Z">
              <w:r>
                <w:rPr>
                  <w:color w:val="000000"/>
                  <w:kern w:val="0"/>
                  <w:szCs w:val="21"/>
                  <w:highlight w:val="none"/>
                </w:rPr>
                <w:delText>普通高中自主招生</w:delText>
              </w:r>
            </w:del>
          </w:p>
        </w:tc>
        <w:tc>
          <w:tcPr>
            <w:tcW w:w="772" w:type="dxa"/>
            <w:tcBorders>
              <w:top w:val="nil"/>
              <w:left w:val="nil"/>
              <w:bottom w:val="single" w:color="auto" w:sz="4" w:space="0"/>
              <w:right w:val="single" w:color="auto" w:sz="4" w:space="0"/>
            </w:tcBorders>
            <w:noWrap/>
            <w:vAlign w:val="center"/>
            <w:tcPrChange w:id="1357" w:author="朱向阳" w:date="2025-05-09T09:29:00Z">
              <w:tcPr>
                <w:tcW w:w="772" w:type="dxa"/>
                <w:tcBorders>
                  <w:top w:val="nil"/>
                  <w:left w:val="nil"/>
                  <w:bottom w:val="single" w:color="auto" w:sz="4" w:space="0"/>
                  <w:right w:val="single" w:color="auto" w:sz="4" w:space="0"/>
                </w:tcBorders>
                <w:noWrap/>
                <w:vAlign w:val="center"/>
              </w:tcPr>
            </w:tcPrChange>
          </w:tcPr>
          <w:p w14:paraId="0AE98B51">
            <w:pPr>
              <w:widowControl/>
              <w:jc w:val="center"/>
              <w:rPr>
                <w:del w:id="1358" w:author="蔡忠超" w:date="2025-05-09T11:35:00Z"/>
                <w:color w:val="000000"/>
                <w:kern w:val="0"/>
                <w:szCs w:val="21"/>
                <w:highlight w:val="none"/>
              </w:rPr>
            </w:pPr>
            <w:del w:id="1359" w:author="蔡忠超" w:date="2025-05-09T11:35:00Z">
              <w:r>
                <w:rPr>
                  <w:color w:val="000000"/>
                  <w:kern w:val="0"/>
                  <w:szCs w:val="21"/>
                  <w:highlight w:val="none"/>
                </w:rPr>
                <w:delText>1</w:delText>
              </w:r>
            </w:del>
          </w:p>
        </w:tc>
        <w:tc>
          <w:tcPr>
            <w:tcW w:w="2483" w:type="dxa"/>
            <w:tcBorders>
              <w:top w:val="nil"/>
              <w:left w:val="nil"/>
              <w:bottom w:val="single" w:color="auto" w:sz="4" w:space="0"/>
              <w:right w:val="single" w:color="auto" w:sz="4" w:space="0"/>
            </w:tcBorders>
            <w:noWrap/>
            <w:vAlign w:val="center"/>
            <w:tcPrChange w:id="1360" w:author="朱向阳" w:date="2025-05-09T09:29:00Z">
              <w:tcPr>
                <w:tcW w:w="2483" w:type="dxa"/>
                <w:tcBorders>
                  <w:top w:val="nil"/>
                  <w:left w:val="nil"/>
                  <w:bottom w:val="single" w:color="auto" w:sz="4" w:space="0"/>
                  <w:right w:val="single" w:color="auto" w:sz="4" w:space="0"/>
                </w:tcBorders>
                <w:noWrap/>
                <w:vAlign w:val="center"/>
              </w:tcPr>
            </w:tcPrChange>
          </w:tcPr>
          <w:p w14:paraId="59D7A62D">
            <w:pPr>
              <w:widowControl/>
              <w:jc w:val="left"/>
              <w:rPr>
                <w:del w:id="1361" w:author="蔡忠超" w:date="2025-05-09T11:35:00Z"/>
                <w:color w:val="000000"/>
                <w:kern w:val="0"/>
                <w:szCs w:val="21"/>
                <w:highlight w:val="none"/>
              </w:rPr>
            </w:pPr>
          </w:p>
        </w:tc>
        <w:tc>
          <w:tcPr>
            <w:tcW w:w="1615" w:type="dxa"/>
            <w:gridSpan w:val="3"/>
            <w:vMerge w:val="continue"/>
            <w:tcBorders>
              <w:left w:val="nil"/>
              <w:right w:val="single" w:color="auto" w:sz="4" w:space="0"/>
            </w:tcBorders>
            <w:noWrap w:val="0"/>
            <w:vAlign w:val="center"/>
            <w:tcPrChange w:id="1362" w:author="朱向阳" w:date="2025-05-09T09:29:00Z">
              <w:tcPr>
                <w:tcW w:w="1615" w:type="dxa"/>
                <w:gridSpan w:val="3"/>
                <w:vMerge w:val="continue"/>
                <w:tcBorders>
                  <w:left w:val="nil"/>
                  <w:right w:val="single" w:color="auto" w:sz="4" w:space="0"/>
                </w:tcBorders>
                <w:noWrap w:val="0"/>
                <w:vAlign w:val="center"/>
              </w:tcPr>
            </w:tcPrChange>
          </w:tcPr>
          <w:p w14:paraId="7B692C79">
            <w:pPr>
              <w:widowControl/>
              <w:jc w:val="center"/>
              <w:rPr>
                <w:del w:id="1363" w:author="蔡忠超" w:date="2025-05-09T11:35:00Z"/>
                <w:color w:val="000000"/>
                <w:kern w:val="0"/>
                <w:szCs w:val="21"/>
                <w:highlight w:val="none"/>
              </w:rPr>
            </w:pPr>
          </w:p>
        </w:tc>
        <w:tc>
          <w:tcPr>
            <w:tcW w:w="1150" w:type="dxa"/>
            <w:vMerge w:val="continue"/>
            <w:tcBorders>
              <w:left w:val="nil"/>
              <w:right w:val="single" w:color="auto" w:sz="4" w:space="0"/>
            </w:tcBorders>
            <w:noWrap w:val="0"/>
            <w:vAlign w:val="center"/>
            <w:tcPrChange w:id="1364" w:author="朱向阳" w:date="2025-05-09T09:29:00Z">
              <w:tcPr>
                <w:tcW w:w="1150" w:type="dxa"/>
                <w:vMerge w:val="continue"/>
                <w:tcBorders>
                  <w:left w:val="nil"/>
                  <w:right w:val="single" w:color="auto" w:sz="4" w:space="0"/>
                </w:tcBorders>
                <w:noWrap w:val="0"/>
                <w:vAlign w:val="center"/>
              </w:tcPr>
            </w:tcPrChange>
          </w:tcPr>
          <w:p w14:paraId="507F1E11">
            <w:pPr>
              <w:widowControl/>
              <w:jc w:val="center"/>
              <w:rPr>
                <w:del w:id="1365" w:author="蔡忠超" w:date="2025-05-09T11:35:00Z"/>
                <w:color w:val="000000"/>
                <w:kern w:val="0"/>
                <w:szCs w:val="21"/>
                <w:highlight w:val="none"/>
              </w:rPr>
            </w:pPr>
          </w:p>
        </w:tc>
      </w:tr>
      <w:tr w14:paraId="3CBA71B8">
        <w:tblPrEx>
          <w:tblCellMar>
            <w:top w:w="0" w:type="dxa"/>
            <w:left w:w="108" w:type="dxa"/>
            <w:bottom w:w="0" w:type="dxa"/>
            <w:right w:w="108" w:type="dxa"/>
          </w:tblCellMar>
          <w:tblPrExChange w:id="1367" w:author="朱向阳" w:date="2025-05-09T09:29:00Z">
            <w:tblPrEx>
              <w:tblCellMar>
                <w:top w:w="0" w:type="dxa"/>
                <w:left w:w="108" w:type="dxa"/>
                <w:bottom w:w="0" w:type="dxa"/>
                <w:right w:w="108" w:type="dxa"/>
              </w:tblCellMar>
            </w:tblPrEx>
          </w:tblPrExChange>
        </w:tblPrEx>
        <w:trPr>
          <w:gridAfter w:val="1"/>
          <w:wAfter w:w="8" w:type="dxa"/>
          <w:trHeight w:val="193" w:hRule="atLeast"/>
          <w:jc w:val="center"/>
          <w:del w:id="1366" w:author="蔡忠超" w:date="2025-05-09T11:35:00Z"/>
          <w:trPrChange w:id="1367" w:author="朱向阳" w:date="2025-05-09T09:29:00Z">
            <w:trPr>
              <w:gridAfter w:val="1"/>
              <w:wAfter w:w="8" w:type="dxa"/>
              <w:trHeight w:val="193" w:hRule="atLeast"/>
              <w:jc w:val="center"/>
            </w:trPr>
          </w:trPrChange>
        </w:trPr>
        <w:tc>
          <w:tcPr>
            <w:tcW w:w="748" w:type="dxa"/>
            <w:vMerge w:val="continue"/>
            <w:tcBorders>
              <w:left w:val="single" w:color="auto" w:sz="4" w:space="0"/>
              <w:right w:val="single" w:color="auto" w:sz="4" w:space="0"/>
            </w:tcBorders>
            <w:noWrap/>
            <w:vAlign w:val="center"/>
            <w:tcPrChange w:id="1368" w:author="朱向阳" w:date="2025-05-09T09:29:00Z">
              <w:tcPr>
                <w:tcW w:w="463" w:type="dxa"/>
                <w:vMerge w:val="continue"/>
                <w:tcBorders>
                  <w:left w:val="single" w:color="auto" w:sz="4" w:space="0"/>
                  <w:right w:val="single" w:color="auto" w:sz="4" w:space="0"/>
                </w:tcBorders>
                <w:noWrap/>
                <w:vAlign w:val="center"/>
              </w:tcPr>
            </w:tcPrChange>
          </w:tcPr>
          <w:p w14:paraId="15573D1F">
            <w:pPr>
              <w:widowControl/>
              <w:adjustRightInd w:val="0"/>
              <w:snapToGrid w:val="0"/>
              <w:spacing w:line="240" w:lineRule="atLeast"/>
              <w:jc w:val="center"/>
              <w:rPr>
                <w:del w:id="1369" w:author="蔡忠超" w:date="2025-05-09T11:35:00Z"/>
                <w:color w:val="000000"/>
                <w:kern w:val="0"/>
                <w:szCs w:val="21"/>
                <w:highlight w:val="none"/>
              </w:rPr>
            </w:pPr>
          </w:p>
        </w:tc>
        <w:tc>
          <w:tcPr>
            <w:tcW w:w="2550" w:type="dxa"/>
            <w:tcBorders>
              <w:top w:val="nil"/>
              <w:left w:val="nil"/>
              <w:bottom w:val="single" w:color="auto" w:sz="4" w:space="0"/>
              <w:right w:val="single" w:color="auto" w:sz="4" w:space="0"/>
            </w:tcBorders>
            <w:noWrap/>
            <w:vAlign w:val="center"/>
            <w:tcPrChange w:id="1370" w:author="朱向阳" w:date="2025-05-09T09:29:00Z">
              <w:tcPr>
                <w:tcW w:w="2550" w:type="dxa"/>
                <w:tcBorders>
                  <w:top w:val="nil"/>
                  <w:left w:val="nil"/>
                  <w:bottom w:val="single" w:color="auto" w:sz="4" w:space="0"/>
                  <w:right w:val="single" w:color="auto" w:sz="4" w:space="0"/>
                </w:tcBorders>
                <w:noWrap/>
                <w:vAlign w:val="center"/>
              </w:tcPr>
            </w:tcPrChange>
          </w:tcPr>
          <w:p w14:paraId="4FA70C4B">
            <w:pPr>
              <w:widowControl/>
              <w:adjustRightInd w:val="0"/>
              <w:snapToGrid w:val="0"/>
              <w:spacing w:line="240" w:lineRule="atLeast"/>
              <w:jc w:val="left"/>
              <w:rPr>
                <w:del w:id="1371" w:author="蔡忠超" w:date="2025-05-09T11:35:00Z"/>
                <w:color w:val="000000"/>
                <w:kern w:val="0"/>
                <w:szCs w:val="21"/>
                <w:highlight w:val="none"/>
              </w:rPr>
            </w:pPr>
            <w:del w:id="1372" w:author="蔡忠超" w:date="2025-05-09T11:35:00Z">
              <w:r>
                <w:rPr>
                  <w:color w:val="000000"/>
                  <w:kern w:val="0"/>
                  <w:szCs w:val="21"/>
                  <w:highlight w:val="none"/>
                </w:rPr>
                <w:delText>普通高中外语、艺术类</w:delText>
              </w:r>
            </w:del>
          </w:p>
        </w:tc>
        <w:tc>
          <w:tcPr>
            <w:tcW w:w="772" w:type="dxa"/>
            <w:tcBorders>
              <w:top w:val="nil"/>
              <w:left w:val="nil"/>
              <w:bottom w:val="single" w:color="auto" w:sz="4" w:space="0"/>
              <w:right w:val="single" w:color="auto" w:sz="4" w:space="0"/>
            </w:tcBorders>
            <w:noWrap/>
            <w:vAlign w:val="center"/>
            <w:tcPrChange w:id="1373" w:author="朱向阳" w:date="2025-05-09T09:29:00Z">
              <w:tcPr>
                <w:tcW w:w="772" w:type="dxa"/>
                <w:tcBorders>
                  <w:top w:val="nil"/>
                  <w:left w:val="nil"/>
                  <w:bottom w:val="single" w:color="auto" w:sz="4" w:space="0"/>
                  <w:right w:val="single" w:color="auto" w:sz="4" w:space="0"/>
                </w:tcBorders>
                <w:noWrap/>
                <w:vAlign w:val="center"/>
              </w:tcPr>
            </w:tcPrChange>
          </w:tcPr>
          <w:p w14:paraId="410706FA">
            <w:pPr>
              <w:widowControl/>
              <w:jc w:val="center"/>
              <w:rPr>
                <w:del w:id="1374" w:author="蔡忠超" w:date="2025-05-09T11:35:00Z"/>
                <w:color w:val="000000"/>
                <w:kern w:val="0"/>
                <w:szCs w:val="21"/>
                <w:highlight w:val="none"/>
              </w:rPr>
            </w:pPr>
            <w:del w:id="1375" w:author="蔡忠超" w:date="2025-05-09T11:35:00Z">
              <w:r>
                <w:rPr>
                  <w:color w:val="000000"/>
                  <w:kern w:val="0"/>
                  <w:szCs w:val="21"/>
                  <w:highlight w:val="none"/>
                </w:rPr>
                <w:delText>1</w:delText>
              </w:r>
            </w:del>
          </w:p>
        </w:tc>
        <w:tc>
          <w:tcPr>
            <w:tcW w:w="2483" w:type="dxa"/>
            <w:tcBorders>
              <w:top w:val="nil"/>
              <w:left w:val="nil"/>
              <w:bottom w:val="single" w:color="auto" w:sz="4" w:space="0"/>
              <w:right w:val="single" w:color="auto" w:sz="4" w:space="0"/>
            </w:tcBorders>
            <w:noWrap/>
            <w:vAlign w:val="center"/>
            <w:tcPrChange w:id="1376" w:author="朱向阳" w:date="2025-05-09T09:29:00Z">
              <w:tcPr>
                <w:tcW w:w="2483" w:type="dxa"/>
                <w:tcBorders>
                  <w:top w:val="nil"/>
                  <w:left w:val="nil"/>
                  <w:bottom w:val="single" w:color="auto" w:sz="4" w:space="0"/>
                  <w:right w:val="single" w:color="auto" w:sz="4" w:space="0"/>
                </w:tcBorders>
                <w:noWrap/>
                <w:vAlign w:val="center"/>
              </w:tcPr>
            </w:tcPrChange>
          </w:tcPr>
          <w:p w14:paraId="777891CC">
            <w:pPr>
              <w:widowControl/>
              <w:jc w:val="left"/>
              <w:rPr>
                <w:del w:id="1377" w:author="蔡忠超" w:date="2025-05-09T11:35:00Z"/>
                <w:color w:val="000000"/>
                <w:kern w:val="0"/>
                <w:szCs w:val="21"/>
                <w:highlight w:val="none"/>
              </w:rPr>
            </w:pPr>
          </w:p>
        </w:tc>
        <w:tc>
          <w:tcPr>
            <w:tcW w:w="1615" w:type="dxa"/>
            <w:gridSpan w:val="3"/>
            <w:vMerge w:val="continue"/>
            <w:tcBorders>
              <w:left w:val="nil"/>
              <w:right w:val="single" w:color="auto" w:sz="4" w:space="0"/>
            </w:tcBorders>
            <w:noWrap w:val="0"/>
            <w:vAlign w:val="center"/>
            <w:tcPrChange w:id="1378" w:author="朱向阳" w:date="2025-05-09T09:29:00Z">
              <w:tcPr>
                <w:tcW w:w="1615" w:type="dxa"/>
                <w:gridSpan w:val="3"/>
                <w:vMerge w:val="continue"/>
                <w:tcBorders>
                  <w:left w:val="nil"/>
                  <w:right w:val="single" w:color="auto" w:sz="4" w:space="0"/>
                </w:tcBorders>
                <w:noWrap w:val="0"/>
                <w:vAlign w:val="center"/>
              </w:tcPr>
            </w:tcPrChange>
          </w:tcPr>
          <w:p w14:paraId="15806ECE">
            <w:pPr>
              <w:widowControl/>
              <w:jc w:val="center"/>
              <w:rPr>
                <w:del w:id="1379" w:author="蔡忠超" w:date="2025-05-09T11:35:00Z"/>
                <w:color w:val="000000"/>
                <w:kern w:val="0"/>
                <w:szCs w:val="21"/>
                <w:highlight w:val="none"/>
              </w:rPr>
            </w:pPr>
          </w:p>
        </w:tc>
        <w:tc>
          <w:tcPr>
            <w:tcW w:w="1150" w:type="dxa"/>
            <w:vMerge w:val="continue"/>
            <w:tcBorders>
              <w:left w:val="nil"/>
              <w:right w:val="single" w:color="auto" w:sz="4" w:space="0"/>
            </w:tcBorders>
            <w:noWrap w:val="0"/>
            <w:vAlign w:val="center"/>
            <w:tcPrChange w:id="1380" w:author="朱向阳" w:date="2025-05-09T09:29:00Z">
              <w:tcPr>
                <w:tcW w:w="1150" w:type="dxa"/>
                <w:vMerge w:val="continue"/>
                <w:tcBorders>
                  <w:left w:val="nil"/>
                  <w:right w:val="single" w:color="auto" w:sz="4" w:space="0"/>
                </w:tcBorders>
                <w:noWrap w:val="0"/>
                <w:vAlign w:val="center"/>
              </w:tcPr>
            </w:tcPrChange>
          </w:tcPr>
          <w:p w14:paraId="40C4050C">
            <w:pPr>
              <w:widowControl/>
              <w:jc w:val="center"/>
              <w:rPr>
                <w:del w:id="1381" w:author="蔡忠超" w:date="2025-05-09T11:35:00Z"/>
                <w:color w:val="000000"/>
                <w:kern w:val="0"/>
                <w:szCs w:val="21"/>
                <w:highlight w:val="none"/>
              </w:rPr>
            </w:pPr>
          </w:p>
        </w:tc>
      </w:tr>
      <w:tr w14:paraId="0FFDB7C8">
        <w:tblPrEx>
          <w:tblCellMar>
            <w:top w:w="0" w:type="dxa"/>
            <w:left w:w="108" w:type="dxa"/>
            <w:bottom w:w="0" w:type="dxa"/>
            <w:right w:w="108" w:type="dxa"/>
          </w:tblCellMar>
          <w:tblPrExChange w:id="1383" w:author="朱向阳" w:date="2025-05-09T09:29:00Z">
            <w:tblPrEx>
              <w:tblCellMar>
                <w:top w:w="0" w:type="dxa"/>
                <w:left w:w="108" w:type="dxa"/>
                <w:bottom w:w="0" w:type="dxa"/>
                <w:right w:w="108" w:type="dxa"/>
              </w:tblCellMar>
            </w:tblPrEx>
          </w:tblPrExChange>
        </w:tblPrEx>
        <w:trPr>
          <w:gridAfter w:val="1"/>
          <w:wAfter w:w="8" w:type="dxa"/>
          <w:trHeight w:val="90" w:hRule="atLeast"/>
          <w:jc w:val="center"/>
          <w:del w:id="1382" w:author="蔡忠超" w:date="2025-05-09T11:35:00Z"/>
          <w:trPrChange w:id="1383" w:author="朱向阳" w:date="2025-05-09T09:29:00Z">
            <w:trPr>
              <w:gridAfter w:val="1"/>
              <w:wAfter w:w="8" w:type="dxa"/>
              <w:trHeight w:val="90" w:hRule="atLeast"/>
              <w:jc w:val="center"/>
            </w:trPr>
          </w:trPrChange>
        </w:trPr>
        <w:tc>
          <w:tcPr>
            <w:tcW w:w="748" w:type="dxa"/>
            <w:vMerge w:val="continue"/>
            <w:tcBorders>
              <w:left w:val="single" w:color="auto" w:sz="4" w:space="0"/>
              <w:right w:val="single" w:color="auto" w:sz="4" w:space="0"/>
            </w:tcBorders>
            <w:noWrap w:val="0"/>
            <w:vAlign w:val="center"/>
            <w:tcPrChange w:id="1384" w:author="朱向阳" w:date="2025-05-09T09:29:00Z">
              <w:tcPr>
                <w:tcW w:w="463" w:type="dxa"/>
                <w:vMerge w:val="continue"/>
                <w:tcBorders>
                  <w:left w:val="single" w:color="auto" w:sz="4" w:space="0"/>
                  <w:right w:val="single" w:color="auto" w:sz="4" w:space="0"/>
                </w:tcBorders>
                <w:noWrap w:val="0"/>
                <w:vAlign w:val="center"/>
              </w:tcPr>
            </w:tcPrChange>
          </w:tcPr>
          <w:p w14:paraId="660F932A">
            <w:pPr>
              <w:widowControl/>
              <w:adjustRightInd w:val="0"/>
              <w:snapToGrid w:val="0"/>
              <w:spacing w:line="240" w:lineRule="atLeast"/>
              <w:jc w:val="left"/>
              <w:rPr>
                <w:del w:id="1385" w:author="蔡忠超" w:date="2025-05-09T11:35:00Z"/>
                <w:color w:val="000000"/>
                <w:kern w:val="0"/>
                <w:szCs w:val="21"/>
                <w:highlight w:val="none"/>
              </w:rPr>
            </w:pPr>
          </w:p>
        </w:tc>
        <w:tc>
          <w:tcPr>
            <w:tcW w:w="2550" w:type="dxa"/>
            <w:vMerge w:val="restart"/>
            <w:tcBorders>
              <w:top w:val="nil"/>
              <w:left w:val="nil"/>
              <w:right w:val="single" w:color="auto" w:sz="4" w:space="0"/>
            </w:tcBorders>
            <w:noWrap/>
            <w:vAlign w:val="center"/>
            <w:tcPrChange w:id="1386" w:author="朱向阳" w:date="2025-05-09T09:29:00Z">
              <w:tcPr>
                <w:tcW w:w="2550" w:type="dxa"/>
                <w:vMerge w:val="restart"/>
                <w:tcBorders>
                  <w:top w:val="nil"/>
                  <w:left w:val="nil"/>
                  <w:right w:val="single" w:color="auto" w:sz="4" w:space="0"/>
                </w:tcBorders>
                <w:noWrap/>
                <w:vAlign w:val="center"/>
              </w:tcPr>
            </w:tcPrChange>
          </w:tcPr>
          <w:p w14:paraId="1DD7C8E6">
            <w:pPr>
              <w:widowControl/>
              <w:adjustRightInd w:val="0"/>
              <w:snapToGrid w:val="0"/>
              <w:spacing w:line="240" w:lineRule="atLeast"/>
              <w:jc w:val="left"/>
              <w:rPr>
                <w:del w:id="1387" w:author="蔡忠超" w:date="2025-05-09T11:35:00Z"/>
                <w:color w:val="000000"/>
                <w:kern w:val="0"/>
                <w:szCs w:val="21"/>
                <w:highlight w:val="none"/>
              </w:rPr>
            </w:pPr>
            <w:del w:id="1388" w:author="蔡忠超" w:date="2025-05-09T11:35:00Z">
              <w:r>
                <w:rPr>
                  <w:color w:val="000000"/>
                  <w:kern w:val="0"/>
                  <w:szCs w:val="21"/>
                  <w:highlight w:val="none"/>
                </w:rPr>
                <w:delText>公办普通高中港澳子弟班</w:delText>
              </w:r>
            </w:del>
          </w:p>
        </w:tc>
        <w:tc>
          <w:tcPr>
            <w:tcW w:w="772" w:type="dxa"/>
            <w:tcBorders>
              <w:top w:val="nil"/>
              <w:left w:val="nil"/>
              <w:bottom w:val="single" w:color="auto" w:sz="4" w:space="0"/>
              <w:right w:val="single" w:color="auto" w:sz="4" w:space="0"/>
            </w:tcBorders>
            <w:noWrap/>
            <w:vAlign w:val="center"/>
            <w:tcPrChange w:id="1389" w:author="朱向阳" w:date="2025-05-09T09:29:00Z">
              <w:tcPr>
                <w:tcW w:w="772" w:type="dxa"/>
                <w:tcBorders>
                  <w:top w:val="nil"/>
                  <w:left w:val="nil"/>
                  <w:bottom w:val="single" w:color="auto" w:sz="4" w:space="0"/>
                  <w:right w:val="single" w:color="auto" w:sz="4" w:space="0"/>
                </w:tcBorders>
                <w:noWrap/>
                <w:vAlign w:val="center"/>
              </w:tcPr>
            </w:tcPrChange>
          </w:tcPr>
          <w:p w14:paraId="0EED4066">
            <w:pPr>
              <w:widowControl/>
              <w:jc w:val="center"/>
              <w:rPr>
                <w:del w:id="1390" w:author="蔡忠超" w:date="2025-05-09T11:35:00Z"/>
                <w:color w:val="000000"/>
                <w:kern w:val="0"/>
                <w:szCs w:val="21"/>
                <w:highlight w:val="none"/>
              </w:rPr>
            </w:pPr>
            <w:del w:id="1391" w:author="蔡忠超" w:date="2025-05-09T11:35:00Z">
              <w:r>
                <w:rPr>
                  <w:color w:val="000000"/>
                  <w:kern w:val="0"/>
                  <w:szCs w:val="21"/>
                  <w:highlight w:val="none"/>
                </w:rPr>
                <w:delText>1</w:delText>
              </w:r>
            </w:del>
          </w:p>
        </w:tc>
        <w:tc>
          <w:tcPr>
            <w:tcW w:w="2483" w:type="dxa"/>
            <w:tcBorders>
              <w:top w:val="nil"/>
              <w:left w:val="nil"/>
              <w:bottom w:val="single" w:color="auto" w:sz="4" w:space="0"/>
              <w:right w:val="single" w:color="auto" w:sz="4" w:space="0"/>
            </w:tcBorders>
            <w:noWrap/>
            <w:vAlign w:val="center"/>
            <w:tcPrChange w:id="1392" w:author="朱向阳" w:date="2025-05-09T09:29:00Z">
              <w:tcPr>
                <w:tcW w:w="2483" w:type="dxa"/>
                <w:tcBorders>
                  <w:top w:val="nil"/>
                  <w:left w:val="nil"/>
                  <w:bottom w:val="single" w:color="auto" w:sz="4" w:space="0"/>
                  <w:right w:val="single" w:color="auto" w:sz="4" w:space="0"/>
                </w:tcBorders>
                <w:noWrap/>
                <w:vAlign w:val="center"/>
              </w:tcPr>
            </w:tcPrChange>
          </w:tcPr>
          <w:p w14:paraId="3ED3CD02">
            <w:pPr>
              <w:widowControl/>
              <w:jc w:val="left"/>
              <w:rPr>
                <w:del w:id="1393" w:author="蔡忠超" w:date="2025-05-09T11:35:00Z"/>
                <w:color w:val="000000"/>
                <w:kern w:val="0"/>
                <w:szCs w:val="21"/>
                <w:highlight w:val="none"/>
              </w:rPr>
            </w:pPr>
          </w:p>
        </w:tc>
        <w:tc>
          <w:tcPr>
            <w:tcW w:w="1615" w:type="dxa"/>
            <w:gridSpan w:val="3"/>
            <w:vMerge w:val="continue"/>
            <w:tcBorders>
              <w:left w:val="nil"/>
              <w:right w:val="single" w:color="auto" w:sz="4" w:space="0"/>
            </w:tcBorders>
            <w:noWrap w:val="0"/>
            <w:vAlign w:val="center"/>
            <w:tcPrChange w:id="1394" w:author="朱向阳" w:date="2025-05-09T09:29:00Z">
              <w:tcPr>
                <w:tcW w:w="1615" w:type="dxa"/>
                <w:gridSpan w:val="3"/>
                <w:vMerge w:val="continue"/>
                <w:tcBorders>
                  <w:left w:val="nil"/>
                  <w:right w:val="single" w:color="auto" w:sz="4" w:space="0"/>
                </w:tcBorders>
                <w:noWrap w:val="0"/>
                <w:vAlign w:val="center"/>
              </w:tcPr>
            </w:tcPrChange>
          </w:tcPr>
          <w:p w14:paraId="70C5B22E">
            <w:pPr>
              <w:widowControl/>
              <w:jc w:val="center"/>
              <w:rPr>
                <w:del w:id="1395" w:author="蔡忠超" w:date="2025-05-09T11:35:00Z"/>
                <w:color w:val="000000"/>
                <w:kern w:val="0"/>
                <w:szCs w:val="21"/>
                <w:highlight w:val="none"/>
              </w:rPr>
            </w:pPr>
          </w:p>
        </w:tc>
        <w:tc>
          <w:tcPr>
            <w:tcW w:w="1150" w:type="dxa"/>
            <w:vMerge w:val="continue"/>
            <w:tcBorders>
              <w:left w:val="nil"/>
              <w:right w:val="single" w:color="auto" w:sz="4" w:space="0"/>
            </w:tcBorders>
            <w:noWrap w:val="0"/>
            <w:vAlign w:val="center"/>
            <w:tcPrChange w:id="1396" w:author="朱向阳" w:date="2025-05-09T09:29:00Z">
              <w:tcPr>
                <w:tcW w:w="1150" w:type="dxa"/>
                <w:vMerge w:val="continue"/>
                <w:tcBorders>
                  <w:left w:val="nil"/>
                  <w:right w:val="single" w:color="auto" w:sz="4" w:space="0"/>
                </w:tcBorders>
                <w:noWrap w:val="0"/>
                <w:vAlign w:val="center"/>
              </w:tcPr>
            </w:tcPrChange>
          </w:tcPr>
          <w:p w14:paraId="71D7B60E">
            <w:pPr>
              <w:widowControl/>
              <w:jc w:val="center"/>
              <w:rPr>
                <w:del w:id="1397" w:author="蔡忠超" w:date="2025-05-09T11:35:00Z"/>
                <w:color w:val="000000"/>
                <w:kern w:val="0"/>
                <w:szCs w:val="21"/>
                <w:highlight w:val="none"/>
              </w:rPr>
            </w:pPr>
          </w:p>
        </w:tc>
      </w:tr>
      <w:tr w14:paraId="577A1D05">
        <w:tblPrEx>
          <w:tblCellMar>
            <w:top w:w="0" w:type="dxa"/>
            <w:left w:w="108" w:type="dxa"/>
            <w:bottom w:w="0" w:type="dxa"/>
            <w:right w:w="108" w:type="dxa"/>
          </w:tblCellMar>
          <w:tblPrExChange w:id="1399" w:author="朱向阳" w:date="2025-05-09T09:29:00Z">
            <w:tblPrEx>
              <w:tblCellMar>
                <w:top w:w="0" w:type="dxa"/>
                <w:left w:w="108" w:type="dxa"/>
                <w:bottom w:w="0" w:type="dxa"/>
                <w:right w:w="108" w:type="dxa"/>
              </w:tblCellMar>
            </w:tblPrEx>
          </w:tblPrExChange>
        </w:tblPrEx>
        <w:trPr>
          <w:gridAfter w:val="1"/>
          <w:wAfter w:w="8" w:type="dxa"/>
          <w:trHeight w:val="90" w:hRule="atLeast"/>
          <w:jc w:val="center"/>
          <w:del w:id="1398" w:author="蔡忠超" w:date="2025-05-09T11:35:00Z"/>
          <w:trPrChange w:id="1399" w:author="朱向阳" w:date="2025-05-09T09:29:00Z">
            <w:trPr>
              <w:gridAfter w:val="1"/>
              <w:wAfter w:w="8" w:type="dxa"/>
              <w:trHeight w:val="90" w:hRule="atLeast"/>
              <w:jc w:val="center"/>
            </w:trPr>
          </w:trPrChange>
        </w:trPr>
        <w:tc>
          <w:tcPr>
            <w:tcW w:w="748" w:type="dxa"/>
            <w:vMerge w:val="continue"/>
            <w:tcBorders>
              <w:left w:val="single" w:color="auto" w:sz="4" w:space="0"/>
              <w:right w:val="single" w:color="auto" w:sz="4" w:space="0"/>
            </w:tcBorders>
            <w:noWrap w:val="0"/>
            <w:vAlign w:val="center"/>
            <w:tcPrChange w:id="1400" w:author="朱向阳" w:date="2025-05-09T09:29:00Z">
              <w:tcPr>
                <w:tcW w:w="463" w:type="dxa"/>
                <w:vMerge w:val="continue"/>
                <w:tcBorders>
                  <w:left w:val="single" w:color="auto" w:sz="4" w:space="0"/>
                  <w:right w:val="single" w:color="auto" w:sz="4" w:space="0"/>
                </w:tcBorders>
                <w:noWrap w:val="0"/>
                <w:vAlign w:val="center"/>
              </w:tcPr>
            </w:tcPrChange>
          </w:tcPr>
          <w:p w14:paraId="5061510D">
            <w:pPr>
              <w:widowControl/>
              <w:adjustRightInd w:val="0"/>
              <w:snapToGrid w:val="0"/>
              <w:spacing w:line="240" w:lineRule="atLeast"/>
              <w:jc w:val="left"/>
              <w:rPr>
                <w:del w:id="1401" w:author="蔡忠超" w:date="2025-05-09T11:35:00Z"/>
                <w:color w:val="000000"/>
                <w:kern w:val="0"/>
                <w:szCs w:val="21"/>
                <w:highlight w:val="none"/>
              </w:rPr>
            </w:pPr>
          </w:p>
        </w:tc>
        <w:tc>
          <w:tcPr>
            <w:tcW w:w="2550" w:type="dxa"/>
            <w:vMerge w:val="continue"/>
            <w:tcBorders>
              <w:left w:val="nil"/>
              <w:bottom w:val="single" w:color="auto" w:sz="4" w:space="0"/>
              <w:right w:val="single" w:color="auto" w:sz="4" w:space="0"/>
            </w:tcBorders>
            <w:noWrap/>
            <w:vAlign w:val="center"/>
            <w:tcPrChange w:id="1402" w:author="朱向阳" w:date="2025-05-09T09:29:00Z">
              <w:tcPr>
                <w:tcW w:w="2550" w:type="dxa"/>
                <w:vMerge w:val="continue"/>
                <w:tcBorders>
                  <w:left w:val="nil"/>
                  <w:bottom w:val="single" w:color="auto" w:sz="4" w:space="0"/>
                  <w:right w:val="single" w:color="auto" w:sz="4" w:space="0"/>
                </w:tcBorders>
                <w:noWrap/>
                <w:vAlign w:val="center"/>
              </w:tcPr>
            </w:tcPrChange>
          </w:tcPr>
          <w:p w14:paraId="54D792D9">
            <w:pPr>
              <w:widowControl/>
              <w:adjustRightInd w:val="0"/>
              <w:snapToGrid w:val="0"/>
              <w:spacing w:line="240" w:lineRule="atLeast"/>
              <w:jc w:val="left"/>
              <w:rPr>
                <w:del w:id="1403" w:author="蔡忠超" w:date="2025-05-09T11:35:00Z"/>
                <w:color w:val="000000"/>
                <w:kern w:val="0"/>
                <w:szCs w:val="21"/>
                <w:highlight w:val="none"/>
              </w:rPr>
            </w:pPr>
          </w:p>
        </w:tc>
        <w:tc>
          <w:tcPr>
            <w:tcW w:w="772" w:type="dxa"/>
            <w:tcBorders>
              <w:top w:val="nil"/>
              <w:left w:val="nil"/>
              <w:bottom w:val="single" w:color="auto" w:sz="4" w:space="0"/>
              <w:right w:val="single" w:color="auto" w:sz="4" w:space="0"/>
            </w:tcBorders>
            <w:noWrap/>
            <w:vAlign w:val="center"/>
            <w:tcPrChange w:id="1404" w:author="朱向阳" w:date="2025-05-09T09:29:00Z">
              <w:tcPr>
                <w:tcW w:w="772" w:type="dxa"/>
                <w:tcBorders>
                  <w:top w:val="nil"/>
                  <w:left w:val="nil"/>
                  <w:bottom w:val="single" w:color="auto" w:sz="4" w:space="0"/>
                  <w:right w:val="single" w:color="auto" w:sz="4" w:space="0"/>
                </w:tcBorders>
                <w:noWrap/>
                <w:vAlign w:val="center"/>
              </w:tcPr>
            </w:tcPrChange>
          </w:tcPr>
          <w:p w14:paraId="413217D3">
            <w:pPr>
              <w:widowControl/>
              <w:jc w:val="center"/>
              <w:rPr>
                <w:del w:id="1405" w:author="蔡忠超" w:date="2025-05-09T11:35:00Z"/>
                <w:color w:val="000000"/>
                <w:kern w:val="0"/>
                <w:szCs w:val="21"/>
                <w:highlight w:val="none"/>
              </w:rPr>
            </w:pPr>
            <w:del w:id="1406" w:author="蔡忠超" w:date="2025-05-09T11:35:00Z">
              <w:r>
                <w:rPr>
                  <w:color w:val="000000"/>
                  <w:kern w:val="0"/>
                  <w:szCs w:val="21"/>
                  <w:highlight w:val="none"/>
                </w:rPr>
                <w:delText>2</w:delText>
              </w:r>
            </w:del>
          </w:p>
        </w:tc>
        <w:tc>
          <w:tcPr>
            <w:tcW w:w="2483" w:type="dxa"/>
            <w:tcBorders>
              <w:top w:val="nil"/>
              <w:left w:val="nil"/>
              <w:bottom w:val="single" w:color="auto" w:sz="4" w:space="0"/>
              <w:right w:val="single" w:color="auto" w:sz="4" w:space="0"/>
            </w:tcBorders>
            <w:noWrap/>
            <w:vAlign w:val="center"/>
            <w:tcPrChange w:id="1407" w:author="朱向阳" w:date="2025-05-09T09:29:00Z">
              <w:tcPr>
                <w:tcW w:w="2483" w:type="dxa"/>
                <w:tcBorders>
                  <w:top w:val="nil"/>
                  <w:left w:val="nil"/>
                  <w:bottom w:val="single" w:color="auto" w:sz="4" w:space="0"/>
                  <w:right w:val="single" w:color="auto" w:sz="4" w:space="0"/>
                </w:tcBorders>
                <w:noWrap/>
                <w:vAlign w:val="center"/>
              </w:tcPr>
            </w:tcPrChange>
          </w:tcPr>
          <w:p w14:paraId="240BC52E">
            <w:pPr>
              <w:widowControl/>
              <w:jc w:val="left"/>
              <w:rPr>
                <w:del w:id="1408" w:author="蔡忠超" w:date="2025-05-09T11:35:00Z"/>
                <w:color w:val="000000"/>
                <w:kern w:val="0"/>
                <w:szCs w:val="21"/>
                <w:highlight w:val="none"/>
              </w:rPr>
            </w:pPr>
          </w:p>
        </w:tc>
        <w:tc>
          <w:tcPr>
            <w:tcW w:w="1615" w:type="dxa"/>
            <w:gridSpan w:val="3"/>
            <w:vMerge w:val="continue"/>
            <w:tcBorders>
              <w:left w:val="nil"/>
              <w:bottom w:val="single" w:color="auto" w:sz="4" w:space="0"/>
              <w:right w:val="single" w:color="auto" w:sz="4" w:space="0"/>
            </w:tcBorders>
            <w:noWrap w:val="0"/>
            <w:vAlign w:val="center"/>
            <w:tcPrChange w:id="1409" w:author="朱向阳" w:date="2025-05-09T09:29:00Z">
              <w:tcPr>
                <w:tcW w:w="1615" w:type="dxa"/>
                <w:gridSpan w:val="3"/>
                <w:vMerge w:val="continue"/>
                <w:tcBorders>
                  <w:left w:val="nil"/>
                  <w:bottom w:val="single" w:color="auto" w:sz="4" w:space="0"/>
                  <w:right w:val="single" w:color="auto" w:sz="4" w:space="0"/>
                </w:tcBorders>
                <w:noWrap w:val="0"/>
                <w:vAlign w:val="center"/>
              </w:tcPr>
            </w:tcPrChange>
          </w:tcPr>
          <w:p w14:paraId="4D02D41D">
            <w:pPr>
              <w:widowControl/>
              <w:jc w:val="center"/>
              <w:rPr>
                <w:del w:id="1410" w:author="蔡忠超" w:date="2025-05-09T11:35:00Z"/>
                <w:color w:val="000000"/>
                <w:kern w:val="0"/>
                <w:szCs w:val="21"/>
                <w:highlight w:val="none"/>
              </w:rPr>
            </w:pPr>
          </w:p>
        </w:tc>
        <w:tc>
          <w:tcPr>
            <w:tcW w:w="1150" w:type="dxa"/>
            <w:vMerge w:val="continue"/>
            <w:tcBorders>
              <w:left w:val="nil"/>
              <w:bottom w:val="single" w:color="auto" w:sz="4" w:space="0"/>
              <w:right w:val="single" w:color="auto" w:sz="4" w:space="0"/>
            </w:tcBorders>
            <w:noWrap w:val="0"/>
            <w:vAlign w:val="center"/>
            <w:tcPrChange w:id="1411" w:author="朱向阳" w:date="2025-05-09T09:29:00Z">
              <w:tcPr>
                <w:tcW w:w="1150" w:type="dxa"/>
                <w:vMerge w:val="continue"/>
                <w:tcBorders>
                  <w:left w:val="nil"/>
                  <w:bottom w:val="single" w:color="auto" w:sz="4" w:space="0"/>
                  <w:right w:val="single" w:color="auto" w:sz="4" w:space="0"/>
                </w:tcBorders>
                <w:noWrap w:val="0"/>
                <w:vAlign w:val="center"/>
              </w:tcPr>
            </w:tcPrChange>
          </w:tcPr>
          <w:p w14:paraId="62F4A357">
            <w:pPr>
              <w:widowControl/>
              <w:jc w:val="center"/>
              <w:rPr>
                <w:del w:id="1412" w:author="蔡忠超" w:date="2025-05-09T11:35:00Z"/>
                <w:color w:val="000000"/>
                <w:kern w:val="0"/>
                <w:szCs w:val="21"/>
                <w:highlight w:val="none"/>
              </w:rPr>
            </w:pPr>
          </w:p>
        </w:tc>
      </w:tr>
      <w:tr w14:paraId="223BEA4C">
        <w:tblPrEx>
          <w:tblCellMar>
            <w:top w:w="0" w:type="dxa"/>
            <w:left w:w="108" w:type="dxa"/>
            <w:bottom w:w="0" w:type="dxa"/>
            <w:right w:w="108" w:type="dxa"/>
          </w:tblCellMar>
          <w:tblPrExChange w:id="1414" w:author="朱向阳" w:date="2025-05-09T09:29:00Z">
            <w:tblPrEx>
              <w:tblCellMar>
                <w:top w:w="0" w:type="dxa"/>
                <w:left w:w="108" w:type="dxa"/>
                <w:bottom w:w="0" w:type="dxa"/>
                <w:right w:w="108" w:type="dxa"/>
              </w:tblCellMar>
            </w:tblPrEx>
          </w:tblPrExChange>
        </w:tblPrEx>
        <w:trPr>
          <w:gridAfter w:val="1"/>
          <w:wAfter w:w="8" w:type="dxa"/>
          <w:trHeight w:val="90" w:hRule="atLeast"/>
          <w:jc w:val="center"/>
          <w:del w:id="1413" w:author="蔡忠超" w:date="2025-05-09T11:35:00Z"/>
          <w:trPrChange w:id="1414" w:author="朱向阳" w:date="2025-05-09T09:29:00Z">
            <w:trPr>
              <w:gridAfter w:val="1"/>
              <w:wAfter w:w="8" w:type="dxa"/>
              <w:trHeight w:val="90" w:hRule="atLeast"/>
              <w:jc w:val="center"/>
            </w:trPr>
          </w:trPrChange>
        </w:trPr>
        <w:tc>
          <w:tcPr>
            <w:tcW w:w="748" w:type="dxa"/>
            <w:vMerge w:val="continue"/>
            <w:tcBorders>
              <w:left w:val="single" w:color="auto" w:sz="4" w:space="0"/>
              <w:right w:val="single" w:color="auto" w:sz="4" w:space="0"/>
            </w:tcBorders>
            <w:noWrap w:val="0"/>
            <w:vAlign w:val="center"/>
            <w:tcPrChange w:id="1415" w:author="朱向阳" w:date="2025-05-09T09:29:00Z">
              <w:tcPr>
                <w:tcW w:w="463" w:type="dxa"/>
                <w:vMerge w:val="continue"/>
                <w:tcBorders>
                  <w:left w:val="single" w:color="auto" w:sz="4" w:space="0"/>
                  <w:right w:val="single" w:color="auto" w:sz="4" w:space="0"/>
                </w:tcBorders>
                <w:noWrap w:val="0"/>
                <w:vAlign w:val="center"/>
              </w:tcPr>
            </w:tcPrChange>
          </w:tcPr>
          <w:p w14:paraId="01E40F93">
            <w:pPr>
              <w:widowControl/>
              <w:adjustRightInd w:val="0"/>
              <w:snapToGrid w:val="0"/>
              <w:spacing w:line="240" w:lineRule="atLeast"/>
              <w:jc w:val="left"/>
              <w:rPr>
                <w:del w:id="1416" w:author="蔡忠超" w:date="2025-05-09T11:35:00Z"/>
                <w:color w:val="000000"/>
                <w:kern w:val="0"/>
                <w:szCs w:val="21"/>
                <w:highlight w:val="none"/>
              </w:rPr>
            </w:pPr>
          </w:p>
        </w:tc>
        <w:tc>
          <w:tcPr>
            <w:tcW w:w="2550" w:type="dxa"/>
            <w:vMerge w:val="restart"/>
            <w:tcBorders>
              <w:left w:val="nil"/>
              <w:right w:val="single" w:color="auto" w:sz="4" w:space="0"/>
            </w:tcBorders>
            <w:noWrap/>
            <w:vAlign w:val="center"/>
            <w:tcPrChange w:id="1417" w:author="朱向阳" w:date="2025-05-09T09:29:00Z">
              <w:tcPr>
                <w:tcW w:w="2550" w:type="dxa"/>
                <w:vMerge w:val="restart"/>
                <w:tcBorders>
                  <w:left w:val="nil"/>
                  <w:right w:val="single" w:color="auto" w:sz="4" w:space="0"/>
                </w:tcBorders>
                <w:noWrap/>
                <w:vAlign w:val="center"/>
              </w:tcPr>
            </w:tcPrChange>
          </w:tcPr>
          <w:p w14:paraId="0AAF7FAC">
            <w:pPr>
              <w:widowControl/>
              <w:adjustRightInd w:val="0"/>
              <w:snapToGrid w:val="0"/>
              <w:spacing w:line="240" w:lineRule="atLeast"/>
              <w:jc w:val="left"/>
              <w:rPr>
                <w:del w:id="1418" w:author="蔡忠超" w:date="2025-05-09T11:35:00Z"/>
                <w:rFonts w:hint="eastAsia" w:eastAsia="宋体"/>
                <w:color w:val="000000"/>
                <w:kern w:val="0"/>
                <w:szCs w:val="21"/>
                <w:highlight w:val="none"/>
                <w:lang w:eastAsia="zh-CN"/>
              </w:rPr>
            </w:pPr>
            <w:del w:id="1419" w:author="蔡忠超" w:date="2025-05-09T11:35:00Z">
              <w:r>
                <w:rPr>
                  <w:rFonts w:hint="eastAsia"/>
                  <w:color w:val="000000"/>
                  <w:kern w:val="0"/>
                  <w:szCs w:val="21"/>
                  <w:highlight w:val="none"/>
                  <w:lang w:eastAsia="zh-CN"/>
                </w:rPr>
                <w:delText>中本贯通</w:delText>
              </w:r>
            </w:del>
          </w:p>
        </w:tc>
        <w:tc>
          <w:tcPr>
            <w:tcW w:w="772" w:type="dxa"/>
            <w:tcBorders>
              <w:top w:val="nil"/>
              <w:left w:val="nil"/>
              <w:bottom w:val="single" w:color="auto" w:sz="4" w:space="0"/>
              <w:right w:val="single" w:color="auto" w:sz="4" w:space="0"/>
            </w:tcBorders>
            <w:noWrap/>
            <w:vAlign w:val="center"/>
            <w:tcPrChange w:id="1420" w:author="朱向阳" w:date="2025-05-09T09:29:00Z">
              <w:tcPr>
                <w:tcW w:w="772" w:type="dxa"/>
                <w:tcBorders>
                  <w:top w:val="nil"/>
                  <w:left w:val="nil"/>
                  <w:bottom w:val="single" w:color="auto" w:sz="4" w:space="0"/>
                  <w:right w:val="single" w:color="auto" w:sz="4" w:space="0"/>
                </w:tcBorders>
                <w:noWrap/>
                <w:vAlign w:val="center"/>
              </w:tcPr>
            </w:tcPrChange>
          </w:tcPr>
          <w:p w14:paraId="41975902">
            <w:pPr>
              <w:widowControl/>
              <w:jc w:val="center"/>
              <w:rPr>
                <w:del w:id="1421" w:author="蔡忠超" w:date="2025-05-09T11:35:00Z"/>
                <w:rFonts w:hint="eastAsia" w:eastAsia="宋体"/>
                <w:color w:val="000000"/>
                <w:kern w:val="0"/>
                <w:szCs w:val="21"/>
                <w:highlight w:val="none"/>
                <w:lang w:val="en-US" w:eastAsia="zh-CN"/>
              </w:rPr>
            </w:pPr>
            <w:del w:id="1422" w:author="蔡忠超" w:date="2025-05-09T11:35:00Z">
              <w:r>
                <w:rPr>
                  <w:rFonts w:hint="eastAsia"/>
                  <w:color w:val="000000"/>
                  <w:kern w:val="0"/>
                  <w:szCs w:val="21"/>
                  <w:highlight w:val="none"/>
                  <w:lang w:val="en-US" w:eastAsia="zh-CN"/>
                </w:rPr>
                <w:delText>1</w:delText>
              </w:r>
            </w:del>
          </w:p>
        </w:tc>
        <w:tc>
          <w:tcPr>
            <w:tcW w:w="2483" w:type="dxa"/>
            <w:tcBorders>
              <w:top w:val="nil"/>
              <w:left w:val="nil"/>
              <w:bottom w:val="single" w:color="auto" w:sz="4" w:space="0"/>
              <w:right w:val="single" w:color="auto" w:sz="4" w:space="0"/>
            </w:tcBorders>
            <w:noWrap/>
            <w:vAlign w:val="center"/>
            <w:tcPrChange w:id="1423" w:author="朱向阳" w:date="2025-05-09T09:29:00Z">
              <w:tcPr>
                <w:tcW w:w="2483" w:type="dxa"/>
                <w:tcBorders>
                  <w:top w:val="nil"/>
                  <w:left w:val="nil"/>
                  <w:bottom w:val="single" w:color="auto" w:sz="4" w:space="0"/>
                  <w:right w:val="single" w:color="auto" w:sz="4" w:space="0"/>
                </w:tcBorders>
                <w:noWrap/>
                <w:vAlign w:val="center"/>
              </w:tcPr>
            </w:tcPrChange>
          </w:tcPr>
          <w:p w14:paraId="31A6F251">
            <w:pPr>
              <w:widowControl/>
              <w:jc w:val="left"/>
              <w:rPr>
                <w:del w:id="1424" w:author="蔡忠超" w:date="2025-05-09T11:35:00Z"/>
                <w:color w:val="000000"/>
                <w:kern w:val="0"/>
                <w:szCs w:val="21"/>
                <w:highlight w:val="none"/>
              </w:rPr>
            </w:pPr>
          </w:p>
        </w:tc>
        <w:tc>
          <w:tcPr>
            <w:tcW w:w="1615" w:type="dxa"/>
            <w:gridSpan w:val="3"/>
            <w:tcBorders>
              <w:left w:val="nil"/>
              <w:bottom w:val="single" w:color="auto" w:sz="4" w:space="0"/>
              <w:right w:val="single" w:color="auto" w:sz="4" w:space="0"/>
            </w:tcBorders>
            <w:noWrap w:val="0"/>
            <w:vAlign w:val="center"/>
            <w:tcPrChange w:id="1425" w:author="朱向阳" w:date="2025-05-09T09:29:00Z">
              <w:tcPr>
                <w:tcW w:w="1615" w:type="dxa"/>
                <w:gridSpan w:val="3"/>
                <w:tcBorders>
                  <w:left w:val="nil"/>
                  <w:bottom w:val="single" w:color="auto" w:sz="4" w:space="0"/>
                  <w:right w:val="single" w:color="auto" w:sz="4" w:space="0"/>
                </w:tcBorders>
                <w:noWrap w:val="0"/>
                <w:vAlign w:val="center"/>
              </w:tcPr>
            </w:tcPrChange>
          </w:tcPr>
          <w:p w14:paraId="1AB0DC36">
            <w:pPr>
              <w:widowControl/>
              <w:jc w:val="center"/>
              <w:rPr>
                <w:del w:id="1426" w:author="蔡忠超" w:date="2025-05-09T11:35:00Z"/>
                <w:color w:val="000000"/>
                <w:kern w:val="0"/>
                <w:szCs w:val="21"/>
                <w:highlight w:val="none"/>
              </w:rPr>
            </w:pPr>
          </w:p>
        </w:tc>
        <w:tc>
          <w:tcPr>
            <w:tcW w:w="1150" w:type="dxa"/>
            <w:vMerge w:val="restart"/>
            <w:tcBorders>
              <w:left w:val="nil"/>
              <w:right w:val="single" w:color="auto" w:sz="4" w:space="0"/>
            </w:tcBorders>
            <w:noWrap w:val="0"/>
            <w:vAlign w:val="center"/>
            <w:tcPrChange w:id="1427" w:author="朱向阳" w:date="2025-05-09T09:29:00Z">
              <w:tcPr>
                <w:tcW w:w="1150" w:type="dxa"/>
                <w:vMerge w:val="restart"/>
                <w:tcBorders>
                  <w:left w:val="nil"/>
                  <w:right w:val="single" w:color="auto" w:sz="4" w:space="0"/>
                </w:tcBorders>
                <w:noWrap w:val="0"/>
                <w:vAlign w:val="center"/>
              </w:tcPr>
            </w:tcPrChange>
          </w:tcPr>
          <w:p w14:paraId="02118DD3">
            <w:pPr>
              <w:widowControl/>
              <w:jc w:val="center"/>
              <w:rPr>
                <w:del w:id="1428" w:author="蔡忠超" w:date="2025-05-09T11:35:00Z"/>
                <w:color w:val="000000"/>
                <w:kern w:val="0"/>
                <w:szCs w:val="21"/>
                <w:highlight w:val="none"/>
              </w:rPr>
            </w:pPr>
          </w:p>
        </w:tc>
      </w:tr>
      <w:tr w14:paraId="4E0B914D">
        <w:tblPrEx>
          <w:tblCellMar>
            <w:top w:w="0" w:type="dxa"/>
            <w:left w:w="108" w:type="dxa"/>
            <w:bottom w:w="0" w:type="dxa"/>
            <w:right w:w="108" w:type="dxa"/>
          </w:tblCellMar>
          <w:tblPrExChange w:id="1431" w:author="朱向阳" w:date="2025-05-09T09:29:00Z">
            <w:tblPrEx>
              <w:tblCellMar>
                <w:top w:w="0" w:type="dxa"/>
                <w:left w:w="108" w:type="dxa"/>
                <w:bottom w:w="0" w:type="dxa"/>
                <w:right w:w="108" w:type="dxa"/>
              </w:tblCellMar>
            </w:tblPrEx>
          </w:tblPrExChange>
        </w:tblPrEx>
        <w:trPr>
          <w:gridAfter w:val="1"/>
          <w:wAfter w:w="8" w:type="dxa"/>
          <w:trHeight w:val="90" w:hRule="atLeast"/>
          <w:jc w:val="center"/>
          <w:ins w:id="1429" w:author="卢耀君" w:date="2025-05-08T17:48:00Z"/>
          <w:del w:id="1430" w:author="蔡忠超" w:date="2025-05-09T11:35:00Z"/>
          <w:trPrChange w:id="1431" w:author="朱向阳" w:date="2025-05-09T09:29:00Z">
            <w:trPr>
              <w:gridAfter w:val="1"/>
              <w:wAfter w:w="8" w:type="dxa"/>
              <w:trHeight w:val="90" w:hRule="atLeast"/>
              <w:jc w:val="center"/>
            </w:trPr>
          </w:trPrChange>
        </w:trPr>
        <w:tc>
          <w:tcPr>
            <w:tcW w:w="748" w:type="dxa"/>
            <w:vMerge w:val="continue"/>
            <w:tcBorders>
              <w:left w:val="single" w:color="auto" w:sz="4" w:space="0"/>
              <w:right w:val="single" w:color="auto" w:sz="4" w:space="0"/>
            </w:tcBorders>
            <w:noWrap w:val="0"/>
            <w:vAlign w:val="center"/>
            <w:tcPrChange w:id="1432" w:author="朱向阳" w:date="2025-05-09T09:29:00Z">
              <w:tcPr>
                <w:tcW w:w="463" w:type="dxa"/>
                <w:vMerge w:val="continue"/>
                <w:tcBorders>
                  <w:left w:val="single" w:color="auto" w:sz="4" w:space="0"/>
                  <w:right w:val="single" w:color="auto" w:sz="4" w:space="0"/>
                </w:tcBorders>
                <w:noWrap w:val="0"/>
                <w:vAlign w:val="center"/>
              </w:tcPr>
            </w:tcPrChange>
          </w:tcPr>
          <w:p w14:paraId="09A7D10A">
            <w:pPr>
              <w:widowControl/>
              <w:adjustRightInd w:val="0"/>
              <w:snapToGrid w:val="0"/>
              <w:spacing w:line="240" w:lineRule="atLeast"/>
              <w:jc w:val="left"/>
              <w:rPr>
                <w:ins w:id="1433" w:author="卢耀君" w:date="2025-05-08T17:48:00Z"/>
                <w:del w:id="1434" w:author="蔡忠超" w:date="2025-05-09T11:35:00Z"/>
                <w:color w:val="000000"/>
                <w:kern w:val="0"/>
                <w:szCs w:val="21"/>
                <w:highlight w:val="none"/>
              </w:rPr>
            </w:pPr>
          </w:p>
        </w:tc>
        <w:tc>
          <w:tcPr>
            <w:tcW w:w="2550" w:type="dxa"/>
            <w:vMerge w:val="continue"/>
            <w:tcBorders>
              <w:left w:val="nil"/>
              <w:bottom w:val="single" w:color="auto" w:sz="4" w:space="0"/>
              <w:right w:val="single" w:color="auto" w:sz="4" w:space="0"/>
            </w:tcBorders>
            <w:noWrap/>
            <w:vAlign w:val="center"/>
            <w:tcPrChange w:id="1435" w:author="朱向阳" w:date="2025-05-09T09:29:00Z">
              <w:tcPr>
                <w:tcW w:w="2550" w:type="dxa"/>
                <w:vMerge w:val="continue"/>
                <w:tcBorders>
                  <w:left w:val="nil"/>
                  <w:bottom w:val="single" w:color="auto" w:sz="4" w:space="0"/>
                  <w:right w:val="single" w:color="auto" w:sz="4" w:space="0"/>
                </w:tcBorders>
                <w:noWrap/>
                <w:vAlign w:val="center"/>
              </w:tcPr>
            </w:tcPrChange>
          </w:tcPr>
          <w:p w14:paraId="7EA0E9E2">
            <w:pPr>
              <w:widowControl/>
              <w:adjustRightInd w:val="0"/>
              <w:snapToGrid w:val="0"/>
              <w:spacing w:line="240" w:lineRule="atLeast"/>
              <w:jc w:val="left"/>
              <w:rPr>
                <w:ins w:id="1436" w:author="卢耀君" w:date="2025-05-08T17:48:00Z"/>
                <w:del w:id="1437" w:author="蔡忠超" w:date="2025-05-09T11:35:00Z"/>
                <w:rFonts w:hint="eastAsia"/>
                <w:color w:val="000000"/>
                <w:kern w:val="0"/>
                <w:szCs w:val="21"/>
                <w:highlight w:val="none"/>
                <w:lang w:eastAsia="zh-CN"/>
              </w:rPr>
            </w:pPr>
          </w:p>
        </w:tc>
        <w:tc>
          <w:tcPr>
            <w:tcW w:w="772" w:type="dxa"/>
            <w:tcBorders>
              <w:top w:val="nil"/>
              <w:left w:val="nil"/>
              <w:bottom w:val="single" w:color="auto" w:sz="4" w:space="0"/>
              <w:right w:val="single" w:color="auto" w:sz="4" w:space="0"/>
            </w:tcBorders>
            <w:noWrap/>
            <w:vAlign w:val="center"/>
            <w:tcPrChange w:id="1438" w:author="朱向阳" w:date="2025-05-09T09:29:00Z">
              <w:tcPr>
                <w:tcW w:w="772" w:type="dxa"/>
                <w:tcBorders>
                  <w:top w:val="nil"/>
                  <w:left w:val="nil"/>
                  <w:bottom w:val="single" w:color="auto" w:sz="4" w:space="0"/>
                  <w:right w:val="single" w:color="auto" w:sz="4" w:space="0"/>
                </w:tcBorders>
                <w:noWrap/>
                <w:vAlign w:val="center"/>
              </w:tcPr>
            </w:tcPrChange>
          </w:tcPr>
          <w:p w14:paraId="2906DC5F">
            <w:pPr>
              <w:widowControl/>
              <w:jc w:val="center"/>
              <w:rPr>
                <w:ins w:id="1439" w:author="卢耀君" w:date="2025-05-08T17:48:00Z"/>
                <w:del w:id="1440" w:author="蔡忠超" w:date="2025-05-09T11:35:00Z"/>
                <w:rFonts w:hint="default"/>
                <w:color w:val="000000"/>
                <w:kern w:val="0"/>
                <w:szCs w:val="21"/>
                <w:highlight w:val="none"/>
                <w:lang w:val="en-US" w:eastAsia="zh-CN"/>
              </w:rPr>
            </w:pPr>
            <w:ins w:id="1441" w:author="卢耀君" w:date="2025-05-08T17:48:00Z">
              <w:del w:id="1442" w:author="蔡忠超" w:date="2025-05-09T11:35:00Z">
                <w:r>
                  <w:rPr>
                    <w:rFonts w:hint="eastAsia"/>
                    <w:color w:val="000000"/>
                    <w:kern w:val="0"/>
                    <w:szCs w:val="21"/>
                    <w:highlight w:val="none"/>
                    <w:lang w:val="en-US" w:eastAsia="zh-CN"/>
                  </w:rPr>
                  <w:delText>2</w:delText>
                </w:r>
              </w:del>
            </w:ins>
          </w:p>
        </w:tc>
        <w:tc>
          <w:tcPr>
            <w:tcW w:w="2483" w:type="dxa"/>
            <w:tcBorders>
              <w:top w:val="nil"/>
              <w:left w:val="nil"/>
              <w:bottom w:val="single" w:color="auto" w:sz="4" w:space="0"/>
              <w:right w:val="single" w:color="auto" w:sz="4" w:space="0"/>
            </w:tcBorders>
            <w:noWrap/>
            <w:vAlign w:val="center"/>
            <w:tcPrChange w:id="1443" w:author="朱向阳" w:date="2025-05-09T09:29:00Z">
              <w:tcPr>
                <w:tcW w:w="2483" w:type="dxa"/>
                <w:tcBorders>
                  <w:top w:val="nil"/>
                  <w:left w:val="nil"/>
                  <w:bottom w:val="single" w:color="auto" w:sz="4" w:space="0"/>
                  <w:right w:val="single" w:color="auto" w:sz="4" w:space="0"/>
                </w:tcBorders>
                <w:noWrap/>
                <w:vAlign w:val="center"/>
              </w:tcPr>
            </w:tcPrChange>
          </w:tcPr>
          <w:p w14:paraId="05AC4FEC">
            <w:pPr>
              <w:widowControl/>
              <w:jc w:val="left"/>
              <w:rPr>
                <w:ins w:id="1444" w:author="卢耀君" w:date="2025-05-08T17:48:00Z"/>
                <w:del w:id="1445" w:author="蔡忠超" w:date="2025-05-09T11:35:00Z"/>
                <w:color w:val="000000"/>
                <w:kern w:val="0"/>
                <w:szCs w:val="21"/>
                <w:highlight w:val="none"/>
              </w:rPr>
            </w:pPr>
          </w:p>
        </w:tc>
        <w:tc>
          <w:tcPr>
            <w:tcW w:w="1615" w:type="dxa"/>
            <w:gridSpan w:val="3"/>
            <w:tcBorders>
              <w:left w:val="nil"/>
              <w:bottom w:val="single" w:color="auto" w:sz="4" w:space="0"/>
              <w:right w:val="single" w:color="auto" w:sz="4" w:space="0"/>
            </w:tcBorders>
            <w:noWrap w:val="0"/>
            <w:vAlign w:val="center"/>
            <w:tcPrChange w:id="1446" w:author="朱向阳" w:date="2025-05-09T09:29:00Z">
              <w:tcPr>
                <w:tcW w:w="1615" w:type="dxa"/>
                <w:gridSpan w:val="3"/>
                <w:tcBorders>
                  <w:left w:val="nil"/>
                  <w:bottom w:val="single" w:color="auto" w:sz="4" w:space="0"/>
                  <w:right w:val="single" w:color="auto" w:sz="4" w:space="0"/>
                </w:tcBorders>
                <w:noWrap w:val="0"/>
                <w:vAlign w:val="center"/>
              </w:tcPr>
            </w:tcPrChange>
          </w:tcPr>
          <w:p w14:paraId="68512101">
            <w:pPr>
              <w:widowControl/>
              <w:jc w:val="center"/>
              <w:rPr>
                <w:ins w:id="1447" w:author="卢耀君" w:date="2025-05-08T17:48:00Z"/>
                <w:del w:id="1448" w:author="蔡忠超" w:date="2025-05-09T11:35:00Z"/>
                <w:color w:val="000000"/>
                <w:kern w:val="0"/>
                <w:szCs w:val="21"/>
                <w:highlight w:val="none"/>
              </w:rPr>
            </w:pPr>
          </w:p>
        </w:tc>
        <w:tc>
          <w:tcPr>
            <w:tcW w:w="1150" w:type="dxa"/>
            <w:vMerge w:val="continue"/>
            <w:tcBorders>
              <w:left w:val="nil"/>
              <w:bottom w:val="single" w:color="auto" w:sz="4" w:space="0"/>
              <w:right w:val="single" w:color="auto" w:sz="4" w:space="0"/>
            </w:tcBorders>
            <w:noWrap w:val="0"/>
            <w:vAlign w:val="center"/>
            <w:tcPrChange w:id="1449" w:author="朱向阳" w:date="2025-05-09T09:29:00Z">
              <w:tcPr>
                <w:tcW w:w="1150" w:type="dxa"/>
                <w:vMerge w:val="continue"/>
                <w:tcBorders>
                  <w:left w:val="nil"/>
                  <w:bottom w:val="single" w:color="auto" w:sz="4" w:space="0"/>
                  <w:right w:val="single" w:color="auto" w:sz="4" w:space="0"/>
                </w:tcBorders>
                <w:noWrap w:val="0"/>
                <w:vAlign w:val="center"/>
              </w:tcPr>
            </w:tcPrChange>
          </w:tcPr>
          <w:p w14:paraId="385E7645">
            <w:pPr>
              <w:widowControl/>
              <w:jc w:val="center"/>
              <w:rPr>
                <w:ins w:id="1450" w:author="卢耀君" w:date="2025-05-08T17:48:00Z"/>
                <w:del w:id="1451" w:author="蔡忠超" w:date="2025-05-09T11:35:00Z"/>
                <w:color w:val="000000"/>
                <w:kern w:val="0"/>
                <w:szCs w:val="21"/>
                <w:highlight w:val="none"/>
              </w:rPr>
            </w:pPr>
          </w:p>
        </w:tc>
      </w:tr>
      <w:tr w14:paraId="12ECF8CA">
        <w:tblPrEx>
          <w:tblCellMar>
            <w:top w:w="0" w:type="dxa"/>
            <w:left w:w="108" w:type="dxa"/>
            <w:bottom w:w="0" w:type="dxa"/>
            <w:right w:w="108" w:type="dxa"/>
          </w:tblCellMar>
          <w:tblPrExChange w:id="1453" w:author="朱向阳" w:date="2025-05-09T09:29:00Z">
            <w:tblPrEx>
              <w:tblCellMar>
                <w:top w:w="0" w:type="dxa"/>
                <w:left w:w="108" w:type="dxa"/>
                <w:bottom w:w="0" w:type="dxa"/>
                <w:right w:w="108" w:type="dxa"/>
              </w:tblCellMar>
            </w:tblPrEx>
          </w:tblPrExChange>
        </w:tblPrEx>
        <w:trPr>
          <w:trHeight w:val="20" w:hRule="atLeast"/>
          <w:jc w:val="center"/>
          <w:del w:id="1452" w:author="蔡忠超" w:date="2025-05-09T11:35:00Z"/>
          <w:trPrChange w:id="1453" w:author="朱向阳" w:date="2025-05-09T09:29:00Z">
            <w:trPr>
              <w:trHeight w:val="20" w:hRule="atLeast"/>
              <w:jc w:val="center"/>
            </w:trPr>
          </w:trPrChange>
        </w:trPr>
        <w:tc>
          <w:tcPr>
            <w:tcW w:w="748" w:type="dxa"/>
            <w:vMerge w:val="continue"/>
            <w:tcBorders>
              <w:left w:val="single" w:color="auto" w:sz="4" w:space="0"/>
              <w:right w:val="single" w:color="auto" w:sz="4" w:space="0"/>
            </w:tcBorders>
            <w:noWrap w:val="0"/>
            <w:vAlign w:val="center"/>
            <w:tcPrChange w:id="1454" w:author="朱向阳" w:date="2025-05-09T09:29:00Z">
              <w:tcPr>
                <w:tcW w:w="463" w:type="dxa"/>
                <w:vMerge w:val="continue"/>
                <w:tcBorders>
                  <w:left w:val="single" w:color="auto" w:sz="4" w:space="0"/>
                  <w:right w:val="single" w:color="auto" w:sz="4" w:space="0"/>
                </w:tcBorders>
                <w:noWrap w:val="0"/>
                <w:vAlign w:val="center"/>
              </w:tcPr>
            </w:tcPrChange>
          </w:tcPr>
          <w:p w14:paraId="12DD343E">
            <w:pPr>
              <w:widowControl/>
              <w:adjustRightInd w:val="0"/>
              <w:snapToGrid w:val="0"/>
              <w:spacing w:line="240" w:lineRule="atLeast"/>
              <w:jc w:val="left"/>
              <w:rPr>
                <w:del w:id="1455" w:author="蔡忠超" w:date="2025-05-09T11:35:00Z"/>
                <w:color w:val="000000"/>
                <w:kern w:val="0"/>
                <w:szCs w:val="21"/>
                <w:highlight w:val="none"/>
              </w:rPr>
            </w:pPr>
          </w:p>
        </w:tc>
        <w:tc>
          <w:tcPr>
            <w:tcW w:w="2550" w:type="dxa"/>
            <w:vMerge w:val="restart"/>
            <w:tcBorders>
              <w:top w:val="nil"/>
              <w:left w:val="nil"/>
              <w:right w:val="single" w:color="auto" w:sz="4" w:space="0"/>
            </w:tcBorders>
            <w:noWrap/>
            <w:vAlign w:val="center"/>
            <w:tcPrChange w:id="1456" w:author="朱向阳" w:date="2025-05-09T09:29:00Z">
              <w:tcPr>
                <w:tcW w:w="2550" w:type="dxa"/>
                <w:vMerge w:val="restart"/>
                <w:tcBorders>
                  <w:top w:val="nil"/>
                  <w:left w:val="nil"/>
                  <w:right w:val="single" w:color="auto" w:sz="4" w:space="0"/>
                </w:tcBorders>
                <w:noWrap/>
                <w:vAlign w:val="center"/>
              </w:tcPr>
            </w:tcPrChange>
          </w:tcPr>
          <w:p w14:paraId="38557FFF">
            <w:pPr>
              <w:widowControl/>
              <w:adjustRightInd w:val="0"/>
              <w:snapToGrid w:val="0"/>
              <w:spacing w:line="240" w:lineRule="atLeast"/>
              <w:jc w:val="left"/>
              <w:rPr>
                <w:del w:id="1457" w:author="蔡忠超" w:date="2025-05-09T11:35:00Z"/>
                <w:color w:val="000000"/>
                <w:kern w:val="0"/>
                <w:szCs w:val="21"/>
                <w:highlight w:val="none"/>
              </w:rPr>
            </w:pPr>
            <w:del w:id="1458" w:author="蔡忠超" w:date="2025-05-09T11:35:00Z">
              <w:r>
                <w:rPr>
                  <w:color w:val="000000"/>
                  <w:kern w:val="0"/>
                  <w:szCs w:val="21"/>
                  <w:highlight w:val="none"/>
                </w:rPr>
                <w:delText>中职三二分段及省级以上重点特色专业</w:delText>
              </w:r>
            </w:del>
          </w:p>
        </w:tc>
        <w:tc>
          <w:tcPr>
            <w:tcW w:w="772" w:type="dxa"/>
            <w:vMerge w:val="restart"/>
            <w:tcBorders>
              <w:top w:val="nil"/>
              <w:left w:val="nil"/>
              <w:right w:val="single" w:color="auto" w:sz="4" w:space="0"/>
            </w:tcBorders>
            <w:noWrap w:val="0"/>
            <w:vAlign w:val="center"/>
            <w:tcPrChange w:id="1459" w:author="朱向阳" w:date="2025-05-09T09:29:00Z">
              <w:tcPr>
                <w:tcW w:w="772" w:type="dxa"/>
                <w:vMerge w:val="restart"/>
                <w:tcBorders>
                  <w:top w:val="nil"/>
                  <w:left w:val="nil"/>
                  <w:right w:val="single" w:color="auto" w:sz="4" w:space="0"/>
                </w:tcBorders>
                <w:noWrap w:val="0"/>
                <w:vAlign w:val="center"/>
              </w:tcPr>
            </w:tcPrChange>
          </w:tcPr>
          <w:p w14:paraId="0B3AC4AC">
            <w:pPr>
              <w:widowControl/>
              <w:jc w:val="center"/>
              <w:rPr>
                <w:del w:id="1460" w:author="蔡忠超" w:date="2025-05-09T11:35:00Z"/>
                <w:color w:val="000000"/>
                <w:kern w:val="0"/>
                <w:szCs w:val="21"/>
                <w:highlight w:val="none"/>
              </w:rPr>
            </w:pPr>
            <w:del w:id="1461" w:author="蔡忠超" w:date="2025-05-09T11:35:00Z">
              <w:r>
                <w:rPr>
                  <w:color w:val="000000"/>
                  <w:kern w:val="0"/>
                  <w:szCs w:val="21"/>
                  <w:highlight w:val="none"/>
                </w:rPr>
                <w:delText>1</w:delText>
              </w:r>
            </w:del>
          </w:p>
        </w:tc>
        <w:tc>
          <w:tcPr>
            <w:tcW w:w="2483" w:type="dxa"/>
            <w:vMerge w:val="restart"/>
            <w:tcBorders>
              <w:top w:val="nil"/>
              <w:left w:val="nil"/>
              <w:right w:val="single" w:color="auto" w:sz="4" w:space="0"/>
            </w:tcBorders>
            <w:noWrap w:val="0"/>
            <w:vAlign w:val="center"/>
            <w:tcPrChange w:id="1462" w:author="朱向阳" w:date="2025-05-09T09:29:00Z">
              <w:tcPr>
                <w:tcW w:w="2483" w:type="dxa"/>
                <w:vMerge w:val="restart"/>
                <w:tcBorders>
                  <w:top w:val="nil"/>
                  <w:left w:val="nil"/>
                  <w:right w:val="single" w:color="auto" w:sz="4" w:space="0"/>
                </w:tcBorders>
                <w:noWrap w:val="0"/>
                <w:vAlign w:val="center"/>
              </w:tcPr>
            </w:tcPrChange>
          </w:tcPr>
          <w:p w14:paraId="7703C039">
            <w:pPr>
              <w:widowControl/>
              <w:rPr>
                <w:del w:id="1463" w:author="蔡忠超" w:date="2025-05-09T11:35:00Z"/>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Change w:id="1464" w:author="朱向阳" w:date="2025-05-09T09:29:00Z">
              <w:tcPr>
                <w:tcW w:w="363" w:type="dxa"/>
                <w:gridSpan w:val="2"/>
                <w:tcBorders>
                  <w:top w:val="nil"/>
                  <w:left w:val="nil"/>
                  <w:bottom w:val="single" w:color="auto" w:sz="4" w:space="0"/>
                  <w:right w:val="single" w:color="auto" w:sz="4" w:space="0"/>
                </w:tcBorders>
                <w:noWrap w:val="0"/>
                <w:vAlign w:val="center"/>
              </w:tcPr>
            </w:tcPrChange>
          </w:tcPr>
          <w:p w14:paraId="388797EC">
            <w:pPr>
              <w:widowControl/>
              <w:jc w:val="center"/>
              <w:rPr>
                <w:del w:id="1465" w:author="蔡忠超" w:date="2025-05-09T11:35:00Z"/>
                <w:rFonts w:ascii="宋体" w:hAnsi="宋体"/>
                <w:color w:val="000000"/>
                <w:kern w:val="0"/>
                <w:szCs w:val="21"/>
                <w:highlight w:val="none"/>
              </w:rPr>
            </w:pPr>
            <w:del w:id="1466" w:author="蔡忠超" w:date="2025-05-09T11:35:00Z">
              <w:r>
                <w:rPr>
                  <w:rFonts w:ascii="宋体" w:hAnsi="宋体"/>
                  <w:color w:val="000000"/>
                  <w:kern w:val="0"/>
                  <w:szCs w:val="21"/>
                  <w:highlight w:val="none"/>
                </w:rPr>
                <w:delText>1</w:delText>
              </w:r>
            </w:del>
          </w:p>
        </w:tc>
        <w:tc>
          <w:tcPr>
            <w:tcW w:w="1252" w:type="dxa"/>
            <w:tcBorders>
              <w:top w:val="nil"/>
              <w:left w:val="nil"/>
              <w:bottom w:val="single" w:color="auto" w:sz="4" w:space="0"/>
              <w:right w:val="single" w:color="auto" w:sz="4" w:space="0"/>
            </w:tcBorders>
            <w:noWrap w:val="0"/>
            <w:vAlign w:val="center"/>
            <w:tcPrChange w:id="1467" w:author="朱向阳" w:date="2025-05-09T09:29:00Z">
              <w:tcPr>
                <w:tcW w:w="1252" w:type="dxa"/>
                <w:tcBorders>
                  <w:top w:val="nil"/>
                  <w:left w:val="nil"/>
                  <w:bottom w:val="single" w:color="auto" w:sz="4" w:space="0"/>
                  <w:right w:val="single" w:color="auto" w:sz="4" w:space="0"/>
                </w:tcBorders>
                <w:noWrap w:val="0"/>
                <w:vAlign w:val="center"/>
              </w:tcPr>
            </w:tcPrChange>
          </w:tcPr>
          <w:p w14:paraId="2AA6D62C">
            <w:pPr>
              <w:widowControl/>
              <w:rPr>
                <w:del w:id="1468" w:author="蔡忠超" w:date="2025-05-09T11:35:00Z"/>
                <w:rFonts w:ascii="宋体" w:hAnsi="宋体"/>
                <w:color w:val="000000"/>
                <w:kern w:val="0"/>
                <w:sz w:val="18"/>
                <w:szCs w:val="18"/>
                <w:highlight w:val="none"/>
              </w:rPr>
            </w:pPr>
          </w:p>
        </w:tc>
        <w:tc>
          <w:tcPr>
            <w:tcW w:w="1158" w:type="dxa"/>
            <w:gridSpan w:val="2"/>
            <w:vMerge w:val="restart"/>
            <w:tcBorders>
              <w:top w:val="nil"/>
              <w:left w:val="nil"/>
              <w:right w:val="single" w:color="auto" w:sz="4" w:space="0"/>
            </w:tcBorders>
            <w:noWrap w:val="0"/>
            <w:vAlign w:val="center"/>
            <w:tcPrChange w:id="1469" w:author="朱向阳" w:date="2025-05-09T09:29:00Z">
              <w:tcPr>
                <w:tcW w:w="1158" w:type="dxa"/>
                <w:gridSpan w:val="2"/>
                <w:vMerge w:val="restart"/>
                <w:tcBorders>
                  <w:top w:val="nil"/>
                  <w:left w:val="nil"/>
                  <w:right w:val="single" w:color="auto" w:sz="4" w:space="0"/>
                </w:tcBorders>
                <w:noWrap w:val="0"/>
                <w:vAlign w:val="center"/>
              </w:tcPr>
            </w:tcPrChange>
          </w:tcPr>
          <w:p w14:paraId="6D4939B7">
            <w:pPr>
              <w:widowControl/>
              <w:jc w:val="center"/>
              <w:rPr>
                <w:del w:id="1470" w:author="蔡忠超" w:date="2025-05-09T11:35:00Z"/>
                <w:rFonts w:ascii="宋体" w:hAnsi="宋体"/>
                <w:color w:val="000000"/>
                <w:kern w:val="0"/>
                <w:szCs w:val="21"/>
                <w:highlight w:val="none"/>
              </w:rPr>
            </w:pPr>
            <w:del w:id="1471" w:author="蔡忠超" w:date="2025-05-09T11:35:00Z">
              <w:r>
                <w:rPr>
                  <w:rFonts w:ascii="宋体" w:hAnsi="宋体"/>
                  <w:color w:val="000000"/>
                  <w:kern w:val="0"/>
                  <w:szCs w:val="21"/>
                  <w:highlight w:val="none"/>
                </w:rPr>
                <w:delText>□是</w:delText>
              </w:r>
            </w:del>
          </w:p>
          <w:p w14:paraId="49DDD412">
            <w:pPr>
              <w:widowControl/>
              <w:jc w:val="center"/>
              <w:rPr>
                <w:del w:id="1472" w:author="蔡忠超" w:date="2025-05-09T11:35:00Z"/>
                <w:rFonts w:ascii="宋体" w:hAnsi="宋体"/>
                <w:color w:val="000000"/>
                <w:kern w:val="0"/>
                <w:szCs w:val="21"/>
                <w:highlight w:val="none"/>
              </w:rPr>
            </w:pPr>
            <w:del w:id="1473" w:author="蔡忠超" w:date="2025-05-09T11:35:00Z">
              <w:r>
                <w:rPr>
                  <w:rFonts w:ascii="宋体" w:hAnsi="宋体"/>
                  <w:color w:val="000000"/>
                  <w:kern w:val="0"/>
                  <w:szCs w:val="21"/>
                  <w:highlight w:val="none"/>
                </w:rPr>
                <w:delText>□否</w:delText>
              </w:r>
            </w:del>
          </w:p>
        </w:tc>
      </w:tr>
      <w:tr w14:paraId="336D3CDD">
        <w:tblPrEx>
          <w:tblCellMar>
            <w:top w:w="0" w:type="dxa"/>
            <w:left w:w="108" w:type="dxa"/>
            <w:bottom w:w="0" w:type="dxa"/>
            <w:right w:w="108" w:type="dxa"/>
          </w:tblCellMar>
          <w:tblPrExChange w:id="1475" w:author="朱向阳" w:date="2025-05-09T09:29:00Z">
            <w:tblPrEx>
              <w:tblCellMar>
                <w:top w:w="0" w:type="dxa"/>
                <w:left w:w="108" w:type="dxa"/>
                <w:bottom w:w="0" w:type="dxa"/>
                <w:right w:w="108" w:type="dxa"/>
              </w:tblCellMar>
            </w:tblPrEx>
          </w:tblPrExChange>
        </w:tblPrEx>
        <w:trPr>
          <w:trHeight w:val="20" w:hRule="atLeast"/>
          <w:jc w:val="center"/>
          <w:del w:id="1474" w:author="蔡忠超" w:date="2025-05-09T11:35:00Z"/>
          <w:trPrChange w:id="1475" w:author="朱向阳" w:date="2025-05-09T09:29:00Z">
            <w:trPr>
              <w:trHeight w:val="20" w:hRule="atLeast"/>
              <w:jc w:val="center"/>
            </w:trPr>
          </w:trPrChange>
        </w:trPr>
        <w:tc>
          <w:tcPr>
            <w:tcW w:w="748" w:type="dxa"/>
            <w:vMerge w:val="continue"/>
            <w:tcBorders>
              <w:left w:val="single" w:color="auto" w:sz="4" w:space="0"/>
              <w:right w:val="single" w:color="auto" w:sz="4" w:space="0"/>
            </w:tcBorders>
            <w:noWrap w:val="0"/>
            <w:vAlign w:val="center"/>
            <w:tcPrChange w:id="1476" w:author="朱向阳" w:date="2025-05-09T09:29:00Z">
              <w:tcPr>
                <w:tcW w:w="463" w:type="dxa"/>
                <w:vMerge w:val="continue"/>
                <w:tcBorders>
                  <w:left w:val="single" w:color="auto" w:sz="4" w:space="0"/>
                  <w:right w:val="single" w:color="auto" w:sz="4" w:space="0"/>
                </w:tcBorders>
                <w:noWrap w:val="0"/>
                <w:vAlign w:val="center"/>
              </w:tcPr>
            </w:tcPrChange>
          </w:tcPr>
          <w:p w14:paraId="1337A50E">
            <w:pPr>
              <w:widowControl/>
              <w:adjustRightInd w:val="0"/>
              <w:snapToGrid w:val="0"/>
              <w:spacing w:line="240" w:lineRule="atLeast"/>
              <w:jc w:val="left"/>
              <w:rPr>
                <w:del w:id="1477"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1478" w:author="朱向阳" w:date="2025-05-09T09:29:00Z">
              <w:tcPr>
                <w:tcW w:w="2550" w:type="dxa"/>
                <w:vMerge w:val="continue"/>
                <w:tcBorders>
                  <w:left w:val="nil"/>
                  <w:right w:val="single" w:color="auto" w:sz="4" w:space="0"/>
                </w:tcBorders>
                <w:noWrap/>
                <w:vAlign w:val="center"/>
              </w:tcPr>
            </w:tcPrChange>
          </w:tcPr>
          <w:p w14:paraId="2E9253B9">
            <w:pPr>
              <w:widowControl/>
              <w:adjustRightInd w:val="0"/>
              <w:snapToGrid w:val="0"/>
              <w:spacing w:line="240" w:lineRule="atLeast"/>
              <w:jc w:val="left"/>
              <w:rPr>
                <w:del w:id="1479" w:author="蔡忠超" w:date="2025-05-09T11:35:00Z"/>
                <w:color w:val="000000"/>
                <w:kern w:val="0"/>
                <w:szCs w:val="21"/>
                <w:highlight w:val="none"/>
              </w:rPr>
            </w:pPr>
          </w:p>
        </w:tc>
        <w:tc>
          <w:tcPr>
            <w:tcW w:w="772" w:type="dxa"/>
            <w:vMerge w:val="continue"/>
            <w:tcBorders>
              <w:left w:val="nil"/>
              <w:right w:val="single" w:color="auto" w:sz="4" w:space="0"/>
            </w:tcBorders>
            <w:noWrap w:val="0"/>
            <w:vAlign w:val="center"/>
            <w:tcPrChange w:id="1480" w:author="朱向阳" w:date="2025-05-09T09:29:00Z">
              <w:tcPr>
                <w:tcW w:w="772" w:type="dxa"/>
                <w:vMerge w:val="continue"/>
                <w:tcBorders>
                  <w:left w:val="nil"/>
                  <w:right w:val="single" w:color="auto" w:sz="4" w:space="0"/>
                </w:tcBorders>
                <w:noWrap w:val="0"/>
                <w:vAlign w:val="center"/>
              </w:tcPr>
            </w:tcPrChange>
          </w:tcPr>
          <w:p w14:paraId="4AF588D3">
            <w:pPr>
              <w:widowControl/>
              <w:jc w:val="center"/>
              <w:rPr>
                <w:del w:id="1481" w:author="蔡忠超" w:date="2025-05-09T11:35:00Z"/>
                <w:color w:val="000000"/>
                <w:kern w:val="0"/>
                <w:szCs w:val="21"/>
                <w:highlight w:val="none"/>
              </w:rPr>
            </w:pPr>
          </w:p>
        </w:tc>
        <w:tc>
          <w:tcPr>
            <w:tcW w:w="2483" w:type="dxa"/>
            <w:vMerge w:val="continue"/>
            <w:tcBorders>
              <w:left w:val="nil"/>
              <w:right w:val="single" w:color="auto" w:sz="4" w:space="0"/>
            </w:tcBorders>
            <w:noWrap w:val="0"/>
            <w:vAlign w:val="center"/>
            <w:tcPrChange w:id="1482" w:author="朱向阳" w:date="2025-05-09T09:29:00Z">
              <w:tcPr>
                <w:tcW w:w="2483" w:type="dxa"/>
                <w:vMerge w:val="continue"/>
                <w:tcBorders>
                  <w:left w:val="nil"/>
                  <w:right w:val="single" w:color="auto" w:sz="4" w:space="0"/>
                </w:tcBorders>
                <w:noWrap w:val="0"/>
                <w:vAlign w:val="center"/>
              </w:tcPr>
            </w:tcPrChange>
          </w:tcPr>
          <w:p w14:paraId="0226DFC3">
            <w:pPr>
              <w:widowControl/>
              <w:rPr>
                <w:del w:id="1483" w:author="蔡忠超" w:date="2025-05-09T11:35:00Z"/>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Change w:id="1484" w:author="朱向阳" w:date="2025-05-09T09:29:00Z">
              <w:tcPr>
                <w:tcW w:w="363" w:type="dxa"/>
                <w:gridSpan w:val="2"/>
                <w:tcBorders>
                  <w:top w:val="nil"/>
                  <w:left w:val="nil"/>
                  <w:bottom w:val="single" w:color="auto" w:sz="4" w:space="0"/>
                  <w:right w:val="single" w:color="auto" w:sz="4" w:space="0"/>
                </w:tcBorders>
                <w:noWrap w:val="0"/>
                <w:vAlign w:val="center"/>
              </w:tcPr>
            </w:tcPrChange>
          </w:tcPr>
          <w:p w14:paraId="1E4A54A9">
            <w:pPr>
              <w:widowControl/>
              <w:jc w:val="center"/>
              <w:rPr>
                <w:del w:id="1485" w:author="蔡忠超" w:date="2025-05-09T11:35:00Z"/>
                <w:rFonts w:ascii="宋体" w:hAnsi="宋体"/>
                <w:color w:val="000000"/>
                <w:kern w:val="0"/>
                <w:szCs w:val="21"/>
                <w:highlight w:val="none"/>
              </w:rPr>
            </w:pPr>
            <w:del w:id="1486" w:author="蔡忠超" w:date="2025-05-09T11:35:00Z">
              <w:r>
                <w:rPr>
                  <w:rFonts w:ascii="宋体" w:hAnsi="宋体"/>
                  <w:color w:val="000000"/>
                  <w:kern w:val="0"/>
                  <w:szCs w:val="21"/>
                  <w:highlight w:val="none"/>
                </w:rPr>
                <w:delText>2</w:delText>
              </w:r>
            </w:del>
          </w:p>
        </w:tc>
        <w:tc>
          <w:tcPr>
            <w:tcW w:w="1252" w:type="dxa"/>
            <w:tcBorders>
              <w:top w:val="nil"/>
              <w:left w:val="nil"/>
              <w:bottom w:val="single" w:color="auto" w:sz="4" w:space="0"/>
              <w:right w:val="single" w:color="auto" w:sz="4" w:space="0"/>
            </w:tcBorders>
            <w:noWrap w:val="0"/>
            <w:vAlign w:val="center"/>
            <w:tcPrChange w:id="1487" w:author="朱向阳" w:date="2025-05-09T09:29:00Z">
              <w:tcPr>
                <w:tcW w:w="1252" w:type="dxa"/>
                <w:tcBorders>
                  <w:top w:val="nil"/>
                  <w:left w:val="nil"/>
                  <w:bottom w:val="single" w:color="auto" w:sz="4" w:space="0"/>
                  <w:right w:val="single" w:color="auto" w:sz="4" w:space="0"/>
                </w:tcBorders>
                <w:noWrap w:val="0"/>
                <w:vAlign w:val="center"/>
              </w:tcPr>
            </w:tcPrChange>
          </w:tcPr>
          <w:p w14:paraId="65E44E09">
            <w:pPr>
              <w:widowControl/>
              <w:rPr>
                <w:del w:id="1488" w:author="蔡忠超" w:date="2025-05-09T11:35:00Z"/>
                <w:rFonts w:ascii="宋体" w:hAnsi="宋体"/>
                <w:color w:val="000000"/>
                <w:kern w:val="0"/>
                <w:sz w:val="18"/>
                <w:szCs w:val="18"/>
                <w:highlight w:val="none"/>
              </w:rPr>
            </w:pPr>
          </w:p>
        </w:tc>
        <w:tc>
          <w:tcPr>
            <w:tcW w:w="1158" w:type="dxa"/>
            <w:gridSpan w:val="2"/>
            <w:vMerge w:val="continue"/>
            <w:tcBorders>
              <w:left w:val="nil"/>
              <w:right w:val="single" w:color="auto" w:sz="4" w:space="0"/>
            </w:tcBorders>
            <w:noWrap w:val="0"/>
            <w:vAlign w:val="center"/>
            <w:tcPrChange w:id="1489" w:author="朱向阳" w:date="2025-05-09T09:29:00Z">
              <w:tcPr>
                <w:tcW w:w="1158" w:type="dxa"/>
                <w:gridSpan w:val="2"/>
                <w:vMerge w:val="continue"/>
                <w:tcBorders>
                  <w:left w:val="nil"/>
                  <w:right w:val="single" w:color="auto" w:sz="4" w:space="0"/>
                </w:tcBorders>
                <w:noWrap w:val="0"/>
                <w:vAlign w:val="center"/>
              </w:tcPr>
            </w:tcPrChange>
          </w:tcPr>
          <w:p w14:paraId="0EACA701">
            <w:pPr>
              <w:widowControl/>
              <w:jc w:val="center"/>
              <w:rPr>
                <w:del w:id="1490" w:author="蔡忠超" w:date="2025-05-09T11:35:00Z"/>
                <w:rFonts w:ascii="宋体" w:hAnsi="宋体"/>
                <w:color w:val="000000"/>
                <w:kern w:val="0"/>
                <w:szCs w:val="21"/>
                <w:highlight w:val="none"/>
              </w:rPr>
            </w:pPr>
          </w:p>
        </w:tc>
      </w:tr>
      <w:tr w14:paraId="6ADF8A62">
        <w:tblPrEx>
          <w:tblCellMar>
            <w:top w:w="0" w:type="dxa"/>
            <w:left w:w="108" w:type="dxa"/>
            <w:bottom w:w="0" w:type="dxa"/>
            <w:right w:w="108" w:type="dxa"/>
          </w:tblCellMar>
          <w:tblPrExChange w:id="1492" w:author="朱向阳" w:date="2025-05-09T09:29:00Z">
            <w:tblPrEx>
              <w:tblCellMar>
                <w:top w:w="0" w:type="dxa"/>
                <w:left w:w="108" w:type="dxa"/>
                <w:bottom w:w="0" w:type="dxa"/>
                <w:right w:w="108" w:type="dxa"/>
              </w:tblCellMar>
            </w:tblPrEx>
          </w:tblPrExChange>
        </w:tblPrEx>
        <w:trPr>
          <w:trHeight w:val="70" w:hRule="atLeast"/>
          <w:jc w:val="center"/>
          <w:del w:id="1491" w:author="蔡忠超" w:date="2025-05-09T11:35:00Z"/>
          <w:trPrChange w:id="1492" w:author="朱向阳" w:date="2025-05-09T09:29:00Z">
            <w:trPr>
              <w:trHeight w:val="70" w:hRule="atLeast"/>
              <w:jc w:val="center"/>
            </w:trPr>
          </w:trPrChange>
        </w:trPr>
        <w:tc>
          <w:tcPr>
            <w:tcW w:w="748" w:type="dxa"/>
            <w:vMerge w:val="continue"/>
            <w:tcBorders>
              <w:left w:val="single" w:color="auto" w:sz="4" w:space="0"/>
              <w:right w:val="single" w:color="auto" w:sz="4" w:space="0"/>
            </w:tcBorders>
            <w:noWrap w:val="0"/>
            <w:vAlign w:val="center"/>
            <w:tcPrChange w:id="1493" w:author="朱向阳" w:date="2025-05-09T09:29:00Z">
              <w:tcPr>
                <w:tcW w:w="463" w:type="dxa"/>
                <w:vMerge w:val="continue"/>
                <w:tcBorders>
                  <w:left w:val="single" w:color="auto" w:sz="4" w:space="0"/>
                  <w:right w:val="single" w:color="auto" w:sz="4" w:space="0"/>
                </w:tcBorders>
                <w:noWrap w:val="0"/>
                <w:vAlign w:val="center"/>
              </w:tcPr>
            </w:tcPrChange>
          </w:tcPr>
          <w:p w14:paraId="0B89F475">
            <w:pPr>
              <w:widowControl/>
              <w:adjustRightInd w:val="0"/>
              <w:snapToGrid w:val="0"/>
              <w:spacing w:line="240" w:lineRule="atLeast"/>
              <w:jc w:val="left"/>
              <w:rPr>
                <w:del w:id="1494"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1495" w:author="朱向阳" w:date="2025-05-09T09:29:00Z">
              <w:tcPr>
                <w:tcW w:w="2550" w:type="dxa"/>
                <w:vMerge w:val="continue"/>
                <w:tcBorders>
                  <w:left w:val="nil"/>
                  <w:right w:val="single" w:color="auto" w:sz="4" w:space="0"/>
                </w:tcBorders>
                <w:noWrap/>
                <w:vAlign w:val="center"/>
              </w:tcPr>
            </w:tcPrChange>
          </w:tcPr>
          <w:p w14:paraId="7CE3D4FF">
            <w:pPr>
              <w:widowControl/>
              <w:adjustRightInd w:val="0"/>
              <w:snapToGrid w:val="0"/>
              <w:spacing w:line="240" w:lineRule="atLeast"/>
              <w:jc w:val="left"/>
              <w:rPr>
                <w:del w:id="1496" w:author="蔡忠超" w:date="2025-05-09T11:35:00Z"/>
                <w:color w:val="000000"/>
                <w:kern w:val="0"/>
                <w:szCs w:val="21"/>
                <w:highlight w:val="none"/>
              </w:rPr>
            </w:pPr>
          </w:p>
        </w:tc>
        <w:tc>
          <w:tcPr>
            <w:tcW w:w="772" w:type="dxa"/>
            <w:vMerge w:val="continue"/>
            <w:tcBorders>
              <w:left w:val="nil"/>
              <w:right w:val="single" w:color="auto" w:sz="4" w:space="0"/>
            </w:tcBorders>
            <w:noWrap w:val="0"/>
            <w:vAlign w:val="center"/>
            <w:tcPrChange w:id="1497" w:author="朱向阳" w:date="2025-05-09T09:29:00Z">
              <w:tcPr>
                <w:tcW w:w="772" w:type="dxa"/>
                <w:vMerge w:val="continue"/>
                <w:tcBorders>
                  <w:left w:val="nil"/>
                  <w:right w:val="single" w:color="auto" w:sz="4" w:space="0"/>
                </w:tcBorders>
                <w:noWrap w:val="0"/>
                <w:vAlign w:val="center"/>
              </w:tcPr>
            </w:tcPrChange>
          </w:tcPr>
          <w:p w14:paraId="2D2F3327">
            <w:pPr>
              <w:widowControl/>
              <w:jc w:val="center"/>
              <w:rPr>
                <w:del w:id="1498" w:author="蔡忠超" w:date="2025-05-09T11:35:00Z"/>
                <w:color w:val="000000"/>
                <w:kern w:val="0"/>
                <w:szCs w:val="21"/>
                <w:highlight w:val="none"/>
              </w:rPr>
            </w:pPr>
          </w:p>
        </w:tc>
        <w:tc>
          <w:tcPr>
            <w:tcW w:w="2483" w:type="dxa"/>
            <w:vMerge w:val="continue"/>
            <w:tcBorders>
              <w:left w:val="nil"/>
              <w:right w:val="single" w:color="auto" w:sz="4" w:space="0"/>
            </w:tcBorders>
            <w:noWrap w:val="0"/>
            <w:vAlign w:val="center"/>
            <w:tcPrChange w:id="1499" w:author="朱向阳" w:date="2025-05-09T09:29:00Z">
              <w:tcPr>
                <w:tcW w:w="2483" w:type="dxa"/>
                <w:vMerge w:val="continue"/>
                <w:tcBorders>
                  <w:left w:val="nil"/>
                  <w:right w:val="single" w:color="auto" w:sz="4" w:space="0"/>
                </w:tcBorders>
                <w:noWrap w:val="0"/>
                <w:vAlign w:val="center"/>
              </w:tcPr>
            </w:tcPrChange>
          </w:tcPr>
          <w:p w14:paraId="67BDE1C4">
            <w:pPr>
              <w:widowControl/>
              <w:rPr>
                <w:del w:id="1500" w:author="蔡忠超" w:date="2025-05-09T11:35:00Z"/>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Change w:id="1501" w:author="朱向阳" w:date="2025-05-09T09:29:00Z">
              <w:tcPr>
                <w:tcW w:w="363" w:type="dxa"/>
                <w:gridSpan w:val="2"/>
                <w:tcBorders>
                  <w:top w:val="nil"/>
                  <w:left w:val="nil"/>
                  <w:bottom w:val="single" w:color="auto" w:sz="4" w:space="0"/>
                  <w:right w:val="single" w:color="auto" w:sz="4" w:space="0"/>
                </w:tcBorders>
                <w:noWrap w:val="0"/>
                <w:vAlign w:val="center"/>
              </w:tcPr>
            </w:tcPrChange>
          </w:tcPr>
          <w:p w14:paraId="675D4E85">
            <w:pPr>
              <w:widowControl/>
              <w:jc w:val="center"/>
              <w:rPr>
                <w:del w:id="1502" w:author="蔡忠超" w:date="2025-05-09T11:35:00Z"/>
                <w:rFonts w:ascii="宋体" w:hAnsi="宋体"/>
                <w:color w:val="000000"/>
                <w:kern w:val="0"/>
                <w:szCs w:val="21"/>
                <w:highlight w:val="none"/>
              </w:rPr>
            </w:pPr>
            <w:del w:id="1503" w:author="蔡忠超" w:date="2025-05-09T11:35:00Z">
              <w:r>
                <w:rPr>
                  <w:rFonts w:ascii="宋体" w:hAnsi="宋体"/>
                  <w:color w:val="000000"/>
                  <w:kern w:val="0"/>
                  <w:szCs w:val="21"/>
                  <w:highlight w:val="none"/>
                </w:rPr>
                <w:delText>3</w:delText>
              </w:r>
            </w:del>
          </w:p>
        </w:tc>
        <w:tc>
          <w:tcPr>
            <w:tcW w:w="1252" w:type="dxa"/>
            <w:tcBorders>
              <w:top w:val="nil"/>
              <w:left w:val="nil"/>
              <w:bottom w:val="single" w:color="auto" w:sz="4" w:space="0"/>
              <w:right w:val="single" w:color="auto" w:sz="4" w:space="0"/>
            </w:tcBorders>
            <w:noWrap w:val="0"/>
            <w:vAlign w:val="center"/>
            <w:tcPrChange w:id="1504" w:author="朱向阳" w:date="2025-05-09T09:29:00Z">
              <w:tcPr>
                <w:tcW w:w="1252" w:type="dxa"/>
                <w:tcBorders>
                  <w:top w:val="nil"/>
                  <w:left w:val="nil"/>
                  <w:bottom w:val="single" w:color="auto" w:sz="4" w:space="0"/>
                  <w:right w:val="single" w:color="auto" w:sz="4" w:space="0"/>
                </w:tcBorders>
                <w:noWrap w:val="0"/>
                <w:vAlign w:val="center"/>
              </w:tcPr>
            </w:tcPrChange>
          </w:tcPr>
          <w:p w14:paraId="404E910F">
            <w:pPr>
              <w:widowControl/>
              <w:rPr>
                <w:del w:id="1505" w:author="蔡忠超" w:date="2025-05-09T11:35:00Z"/>
                <w:rFonts w:ascii="宋体" w:hAnsi="宋体"/>
                <w:color w:val="000000"/>
                <w:kern w:val="0"/>
                <w:sz w:val="18"/>
                <w:szCs w:val="18"/>
                <w:highlight w:val="none"/>
              </w:rPr>
            </w:pPr>
          </w:p>
        </w:tc>
        <w:tc>
          <w:tcPr>
            <w:tcW w:w="1158" w:type="dxa"/>
            <w:gridSpan w:val="2"/>
            <w:vMerge w:val="continue"/>
            <w:tcBorders>
              <w:left w:val="nil"/>
              <w:right w:val="single" w:color="auto" w:sz="4" w:space="0"/>
            </w:tcBorders>
            <w:noWrap w:val="0"/>
            <w:vAlign w:val="center"/>
            <w:tcPrChange w:id="1506" w:author="朱向阳" w:date="2025-05-09T09:29:00Z">
              <w:tcPr>
                <w:tcW w:w="1158" w:type="dxa"/>
                <w:gridSpan w:val="2"/>
                <w:vMerge w:val="continue"/>
                <w:tcBorders>
                  <w:left w:val="nil"/>
                  <w:right w:val="single" w:color="auto" w:sz="4" w:space="0"/>
                </w:tcBorders>
                <w:noWrap w:val="0"/>
                <w:vAlign w:val="center"/>
              </w:tcPr>
            </w:tcPrChange>
          </w:tcPr>
          <w:p w14:paraId="5DC996C1">
            <w:pPr>
              <w:widowControl/>
              <w:jc w:val="center"/>
              <w:rPr>
                <w:del w:id="1507" w:author="蔡忠超" w:date="2025-05-09T11:35:00Z"/>
                <w:rFonts w:ascii="宋体" w:hAnsi="宋体"/>
                <w:color w:val="000000"/>
                <w:kern w:val="0"/>
                <w:szCs w:val="21"/>
                <w:highlight w:val="none"/>
              </w:rPr>
            </w:pPr>
          </w:p>
        </w:tc>
      </w:tr>
      <w:tr w14:paraId="18572C53">
        <w:tblPrEx>
          <w:tblCellMar>
            <w:top w:w="0" w:type="dxa"/>
            <w:left w:w="108" w:type="dxa"/>
            <w:bottom w:w="0" w:type="dxa"/>
            <w:right w:w="108" w:type="dxa"/>
          </w:tblCellMar>
          <w:tblPrExChange w:id="1509" w:author="朱向阳" w:date="2025-05-09T09:29:00Z">
            <w:tblPrEx>
              <w:tblCellMar>
                <w:top w:w="0" w:type="dxa"/>
                <w:left w:w="108" w:type="dxa"/>
                <w:bottom w:w="0" w:type="dxa"/>
                <w:right w:w="108" w:type="dxa"/>
              </w:tblCellMar>
            </w:tblPrEx>
          </w:tblPrExChange>
        </w:tblPrEx>
        <w:trPr>
          <w:trHeight w:val="90" w:hRule="atLeast"/>
          <w:jc w:val="center"/>
          <w:del w:id="1508" w:author="蔡忠超" w:date="2025-05-09T11:35:00Z"/>
          <w:trPrChange w:id="1509" w:author="朱向阳" w:date="2025-05-09T09:29:00Z">
            <w:trPr>
              <w:trHeight w:val="90" w:hRule="atLeast"/>
              <w:jc w:val="center"/>
            </w:trPr>
          </w:trPrChange>
        </w:trPr>
        <w:tc>
          <w:tcPr>
            <w:tcW w:w="748" w:type="dxa"/>
            <w:vMerge w:val="continue"/>
            <w:tcBorders>
              <w:left w:val="single" w:color="auto" w:sz="4" w:space="0"/>
              <w:right w:val="single" w:color="auto" w:sz="4" w:space="0"/>
            </w:tcBorders>
            <w:noWrap w:val="0"/>
            <w:vAlign w:val="center"/>
            <w:tcPrChange w:id="1510" w:author="朱向阳" w:date="2025-05-09T09:29:00Z">
              <w:tcPr>
                <w:tcW w:w="463" w:type="dxa"/>
                <w:vMerge w:val="continue"/>
                <w:tcBorders>
                  <w:left w:val="single" w:color="auto" w:sz="4" w:space="0"/>
                  <w:right w:val="single" w:color="auto" w:sz="4" w:space="0"/>
                </w:tcBorders>
                <w:noWrap w:val="0"/>
                <w:vAlign w:val="center"/>
              </w:tcPr>
            </w:tcPrChange>
          </w:tcPr>
          <w:p w14:paraId="1088AE17">
            <w:pPr>
              <w:widowControl/>
              <w:adjustRightInd w:val="0"/>
              <w:snapToGrid w:val="0"/>
              <w:spacing w:line="240" w:lineRule="atLeast"/>
              <w:jc w:val="left"/>
              <w:rPr>
                <w:del w:id="1511"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1512" w:author="朱向阳" w:date="2025-05-09T09:29:00Z">
              <w:tcPr>
                <w:tcW w:w="2550" w:type="dxa"/>
                <w:vMerge w:val="continue"/>
                <w:tcBorders>
                  <w:left w:val="nil"/>
                  <w:right w:val="single" w:color="auto" w:sz="4" w:space="0"/>
                </w:tcBorders>
                <w:noWrap/>
                <w:vAlign w:val="center"/>
              </w:tcPr>
            </w:tcPrChange>
          </w:tcPr>
          <w:p w14:paraId="5F0BF04A">
            <w:pPr>
              <w:widowControl/>
              <w:adjustRightInd w:val="0"/>
              <w:snapToGrid w:val="0"/>
              <w:spacing w:line="240" w:lineRule="atLeast"/>
              <w:jc w:val="left"/>
              <w:rPr>
                <w:del w:id="1513" w:author="蔡忠超" w:date="2025-05-09T11:35:00Z"/>
                <w:color w:val="000000"/>
                <w:kern w:val="0"/>
                <w:szCs w:val="21"/>
                <w:highlight w:val="none"/>
              </w:rPr>
            </w:pPr>
          </w:p>
        </w:tc>
        <w:tc>
          <w:tcPr>
            <w:tcW w:w="772" w:type="dxa"/>
            <w:vMerge w:val="continue"/>
            <w:tcBorders>
              <w:left w:val="nil"/>
              <w:bottom w:val="single" w:color="auto" w:sz="4" w:space="0"/>
              <w:right w:val="single" w:color="auto" w:sz="4" w:space="0"/>
            </w:tcBorders>
            <w:noWrap w:val="0"/>
            <w:vAlign w:val="center"/>
            <w:tcPrChange w:id="1514" w:author="朱向阳" w:date="2025-05-09T09:29:00Z">
              <w:tcPr>
                <w:tcW w:w="772" w:type="dxa"/>
                <w:vMerge w:val="continue"/>
                <w:tcBorders>
                  <w:left w:val="nil"/>
                  <w:bottom w:val="single" w:color="auto" w:sz="4" w:space="0"/>
                  <w:right w:val="single" w:color="auto" w:sz="4" w:space="0"/>
                </w:tcBorders>
                <w:noWrap w:val="0"/>
                <w:vAlign w:val="center"/>
              </w:tcPr>
            </w:tcPrChange>
          </w:tcPr>
          <w:p w14:paraId="7271425E">
            <w:pPr>
              <w:widowControl/>
              <w:jc w:val="center"/>
              <w:rPr>
                <w:del w:id="1515" w:author="蔡忠超" w:date="2025-05-09T11:35:00Z"/>
                <w:color w:val="000000"/>
                <w:kern w:val="0"/>
                <w:szCs w:val="21"/>
                <w:highlight w:val="none"/>
              </w:rPr>
            </w:pPr>
          </w:p>
        </w:tc>
        <w:tc>
          <w:tcPr>
            <w:tcW w:w="2483" w:type="dxa"/>
            <w:vMerge w:val="continue"/>
            <w:tcBorders>
              <w:left w:val="nil"/>
              <w:bottom w:val="single" w:color="auto" w:sz="4" w:space="0"/>
              <w:right w:val="single" w:color="auto" w:sz="4" w:space="0"/>
            </w:tcBorders>
            <w:noWrap w:val="0"/>
            <w:vAlign w:val="center"/>
            <w:tcPrChange w:id="1516" w:author="朱向阳" w:date="2025-05-09T09:29:00Z">
              <w:tcPr>
                <w:tcW w:w="2483" w:type="dxa"/>
                <w:vMerge w:val="continue"/>
                <w:tcBorders>
                  <w:left w:val="nil"/>
                  <w:bottom w:val="single" w:color="auto" w:sz="4" w:space="0"/>
                  <w:right w:val="single" w:color="auto" w:sz="4" w:space="0"/>
                </w:tcBorders>
                <w:noWrap w:val="0"/>
                <w:vAlign w:val="center"/>
              </w:tcPr>
            </w:tcPrChange>
          </w:tcPr>
          <w:p w14:paraId="50D4663B">
            <w:pPr>
              <w:widowControl/>
              <w:rPr>
                <w:del w:id="1517" w:author="蔡忠超" w:date="2025-05-09T11:35:00Z"/>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Change w:id="1518" w:author="朱向阳" w:date="2025-05-09T09:29:00Z">
              <w:tcPr>
                <w:tcW w:w="363" w:type="dxa"/>
                <w:gridSpan w:val="2"/>
                <w:tcBorders>
                  <w:top w:val="nil"/>
                  <w:left w:val="nil"/>
                  <w:bottom w:val="single" w:color="auto" w:sz="4" w:space="0"/>
                  <w:right w:val="single" w:color="auto" w:sz="4" w:space="0"/>
                </w:tcBorders>
                <w:noWrap w:val="0"/>
                <w:vAlign w:val="center"/>
              </w:tcPr>
            </w:tcPrChange>
          </w:tcPr>
          <w:p w14:paraId="7B62F64E">
            <w:pPr>
              <w:widowControl/>
              <w:jc w:val="center"/>
              <w:rPr>
                <w:del w:id="1519" w:author="蔡忠超" w:date="2025-05-09T11:35:00Z"/>
                <w:rFonts w:ascii="宋体" w:hAnsi="宋体"/>
                <w:color w:val="000000"/>
                <w:kern w:val="0"/>
                <w:szCs w:val="21"/>
                <w:highlight w:val="none"/>
              </w:rPr>
            </w:pPr>
            <w:del w:id="1520" w:author="蔡忠超" w:date="2025-05-09T11:35:00Z">
              <w:r>
                <w:rPr>
                  <w:rFonts w:ascii="宋体" w:hAnsi="宋体"/>
                  <w:color w:val="000000"/>
                  <w:kern w:val="0"/>
                  <w:szCs w:val="21"/>
                  <w:highlight w:val="none"/>
                </w:rPr>
                <w:delText>4</w:delText>
              </w:r>
            </w:del>
          </w:p>
        </w:tc>
        <w:tc>
          <w:tcPr>
            <w:tcW w:w="1252" w:type="dxa"/>
            <w:tcBorders>
              <w:top w:val="nil"/>
              <w:left w:val="nil"/>
              <w:bottom w:val="single" w:color="auto" w:sz="4" w:space="0"/>
              <w:right w:val="single" w:color="auto" w:sz="4" w:space="0"/>
            </w:tcBorders>
            <w:noWrap w:val="0"/>
            <w:vAlign w:val="center"/>
            <w:tcPrChange w:id="1521" w:author="朱向阳" w:date="2025-05-09T09:29:00Z">
              <w:tcPr>
                <w:tcW w:w="1252" w:type="dxa"/>
                <w:tcBorders>
                  <w:top w:val="nil"/>
                  <w:left w:val="nil"/>
                  <w:bottom w:val="single" w:color="auto" w:sz="4" w:space="0"/>
                  <w:right w:val="single" w:color="auto" w:sz="4" w:space="0"/>
                </w:tcBorders>
                <w:noWrap w:val="0"/>
                <w:vAlign w:val="center"/>
              </w:tcPr>
            </w:tcPrChange>
          </w:tcPr>
          <w:p w14:paraId="5F61A92C">
            <w:pPr>
              <w:widowControl/>
              <w:rPr>
                <w:del w:id="1522" w:author="蔡忠超" w:date="2025-05-09T11:35:00Z"/>
                <w:rFonts w:ascii="宋体" w:hAnsi="宋体"/>
                <w:color w:val="000000"/>
                <w:kern w:val="0"/>
                <w:sz w:val="18"/>
                <w:szCs w:val="18"/>
                <w:highlight w:val="none"/>
              </w:rPr>
            </w:pPr>
          </w:p>
        </w:tc>
        <w:tc>
          <w:tcPr>
            <w:tcW w:w="1158" w:type="dxa"/>
            <w:gridSpan w:val="2"/>
            <w:vMerge w:val="continue"/>
            <w:tcBorders>
              <w:left w:val="nil"/>
              <w:bottom w:val="single" w:color="auto" w:sz="4" w:space="0"/>
              <w:right w:val="single" w:color="auto" w:sz="4" w:space="0"/>
            </w:tcBorders>
            <w:noWrap w:val="0"/>
            <w:vAlign w:val="center"/>
            <w:tcPrChange w:id="1523" w:author="朱向阳" w:date="2025-05-09T09:29:00Z">
              <w:tcPr>
                <w:tcW w:w="1158" w:type="dxa"/>
                <w:gridSpan w:val="2"/>
                <w:vMerge w:val="continue"/>
                <w:tcBorders>
                  <w:left w:val="nil"/>
                  <w:bottom w:val="single" w:color="auto" w:sz="4" w:space="0"/>
                  <w:right w:val="single" w:color="auto" w:sz="4" w:space="0"/>
                </w:tcBorders>
                <w:noWrap w:val="0"/>
                <w:vAlign w:val="center"/>
              </w:tcPr>
            </w:tcPrChange>
          </w:tcPr>
          <w:p w14:paraId="2DD4ED16">
            <w:pPr>
              <w:widowControl/>
              <w:jc w:val="center"/>
              <w:rPr>
                <w:del w:id="1524" w:author="蔡忠超" w:date="2025-05-09T11:35:00Z"/>
                <w:rFonts w:ascii="宋体" w:hAnsi="宋体"/>
                <w:color w:val="000000"/>
                <w:kern w:val="0"/>
                <w:szCs w:val="21"/>
                <w:highlight w:val="none"/>
              </w:rPr>
            </w:pPr>
          </w:p>
        </w:tc>
      </w:tr>
      <w:tr w14:paraId="34A49CE2">
        <w:tblPrEx>
          <w:tblCellMar>
            <w:top w:w="0" w:type="dxa"/>
            <w:left w:w="108" w:type="dxa"/>
            <w:bottom w:w="0" w:type="dxa"/>
            <w:right w:w="108" w:type="dxa"/>
          </w:tblCellMar>
          <w:tblPrExChange w:id="1526" w:author="朱向阳" w:date="2025-05-09T09:29:00Z">
            <w:tblPrEx>
              <w:tblCellMar>
                <w:top w:w="0" w:type="dxa"/>
                <w:left w:w="108" w:type="dxa"/>
                <w:bottom w:w="0" w:type="dxa"/>
                <w:right w:w="108" w:type="dxa"/>
              </w:tblCellMar>
            </w:tblPrEx>
          </w:tblPrExChange>
        </w:tblPrEx>
        <w:trPr>
          <w:trHeight w:val="20" w:hRule="atLeast"/>
          <w:jc w:val="center"/>
          <w:del w:id="1525" w:author="蔡忠超" w:date="2025-05-09T11:35:00Z"/>
          <w:trPrChange w:id="1526" w:author="朱向阳" w:date="2025-05-09T09:29:00Z">
            <w:trPr>
              <w:trHeight w:val="20" w:hRule="atLeast"/>
              <w:jc w:val="center"/>
            </w:trPr>
          </w:trPrChange>
        </w:trPr>
        <w:tc>
          <w:tcPr>
            <w:tcW w:w="748" w:type="dxa"/>
            <w:vMerge w:val="continue"/>
            <w:tcBorders>
              <w:left w:val="single" w:color="auto" w:sz="4" w:space="0"/>
              <w:right w:val="single" w:color="auto" w:sz="4" w:space="0"/>
            </w:tcBorders>
            <w:noWrap w:val="0"/>
            <w:vAlign w:val="center"/>
            <w:tcPrChange w:id="1527" w:author="朱向阳" w:date="2025-05-09T09:29:00Z">
              <w:tcPr>
                <w:tcW w:w="463" w:type="dxa"/>
                <w:vMerge w:val="continue"/>
                <w:tcBorders>
                  <w:left w:val="single" w:color="auto" w:sz="4" w:space="0"/>
                  <w:right w:val="single" w:color="auto" w:sz="4" w:space="0"/>
                </w:tcBorders>
                <w:noWrap w:val="0"/>
                <w:vAlign w:val="center"/>
              </w:tcPr>
            </w:tcPrChange>
          </w:tcPr>
          <w:p w14:paraId="23F89FBE">
            <w:pPr>
              <w:widowControl/>
              <w:adjustRightInd w:val="0"/>
              <w:snapToGrid w:val="0"/>
              <w:spacing w:line="240" w:lineRule="atLeast"/>
              <w:jc w:val="left"/>
              <w:rPr>
                <w:del w:id="1528"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1529" w:author="朱向阳" w:date="2025-05-09T09:29:00Z">
              <w:tcPr>
                <w:tcW w:w="2550" w:type="dxa"/>
                <w:vMerge w:val="continue"/>
                <w:tcBorders>
                  <w:left w:val="nil"/>
                  <w:right w:val="single" w:color="auto" w:sz="4" w:space="0"/>
                </w:tcBorders>
                <w:noWrap/>
                <w:vAlign w:val="center"/>
              </w:tcPr>
            </w:tcPrChange>
          </w:tcPr>
          <w:p w14:paraId="0DB00331">
            <w:pPr>
              <w:widowControl/>
              <w:adjustRightInd w:val="0"/>
              <w:snapToGrid w:val="0"/>
              <w:spacing w:line="240" w:lineRule="atLeast"/>
              <w:jc w:val="left"/>
              <w:rPr>
                <w:del w:id="1530" w:author="蔡忠超" w:date="2025-05-09T11:35:00Z"/>
                <w:color w:val="000000"/>
                <w:kern w:val="0"/>
                <w:szCs w:val="21"/>
                <w:highlight w:val="none"/>
              </w:rPr>
            </w:pPr>
          </w:p>
        </w:tc>
        <w:tc>
          <w:tcPr>
            <w:tcW w:w="772" w:type="dxa"/>
            <w:vMerge w:val="restart"/>
            <w:tcBorders>
              <w:top w:val="nil"/>
              <w:left w:val="nil"/>
              <w:right w:val="single" w:color="auto" w:sz="4" w:space="0"/>
            </w:tcBorders>
            <w:noWrap w:val="0"/>
            <w:vAlign w:val="center"/>
            <w:tcPrChange w:id="1531" w:author="朱向阳" w:date="2025-05-09T09:29:00Z">
              <w:tcPr>
                <w:tcW w:w="772" w:type="dxa"/>
                <w:vMerge w:val="restart"/>
                <w:tcBorders>
                  <w:top w:val="nil"/>
                  <w:left w:val="nil"/>
                  <w:right w:val="single" w:color="auto" w:sz="4" w:space="0"/>
                </w:tcBorders>
                <w:noWrap w:val="0"/>
                <w:vAlign w:val="center"/>
              </w:tcPr>
            </w:tcPrChange>
          </w:tcPr>
          <w:p w14:paraId="74AF278B">
            <w:pPr>
              <w:widowControl/>
              <w:jc w:val="center"/>
              <w:rPr>
                <w:del w:id="1532" w:author="蔡忠超" w:date="2025-05-09T11:35:00Z"/>
                <w:color w:val="000000"/>
                <w:kern w:val="0"/>
                <w:szCs w:val="21"/>
                <w:highlight w:val="none"/>
              </w:rPr>
            </w:pPr>
            <w:del w:id="1533" w:author="蔡忠超" w:date="2025-05-09T11:35:00Z">
              <w:r>
                <w:rPr>
                  <w:color w:val="000000"/>
                  <w:kern w:val="0"/>
                  <w:szCs w:val="21"/>
                  <w:highlight w:val="none"/>
                </w:rPr>
                <w:delText>2</w:delText>
              </w:r>
            </w:del>
          </w:p>
        </w:tc>
        <w:tc>
          <w:tcPr>
            <w:tcW w:w="2483" w:type="dxa"/>
            <w:vMerge w:val="restart"/>
            <w:tcBorders>
              <w:top w:val="nil"/>
              <w:left w:val="nil"/>
              <w:right w:val="single" w:color="auto" w:sz="4" w:space="0"/>
            </w:tcBorders>
            <w:noWrap w:val="0"/>
            <w:vAlign w:val="center"/>
            <w:tcPrChange w:id="1534" w:author="朱向阳" w:date="2025-05-09T09:29:00Z">
              <w:tcPr>
                <w:tcW w:w="2483" w:type="dxa"/>
                <w:vMerge w:val="restart"/>
                <w:tcBorders>
                  <w:top w:val="nil"/>
                  <w:left w:val="nil"/>
                  <w:right w:val="single" w:color="auto" w:sz="4" w:space="0"/>
                </w:tcBorders>
                <w:noWrap w:val="0"/>
                <w:vAlign w:val="center"/>
              </w:tcPr>
            </w:tcPrChange>
          </w:tcPr>
          <w:p w14:paraId="26A2E0BC">
            <w:pPr>
              <w:widowControl/>
              <w:rPr>
                <w:del w:id="1535" w:author="蔡忠超" w:date="2025-05-09T11:35:00Z"/>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Change w:id="1536" w:author="朱向阳" w:date="2025-05-09T09:29:00Z">
              <w:tcPr>
                <w:tcW w:w="363" w:type="dxa"/>
                <w:gridSpan w:val="2"/>
                <w:tcBorders>
                  <w:top w:val="nil"/>
                  <w:left w:val="nil"/>
                  <w:bottom w:val="single" w:color="auto" w:sz="4" w:space="0"/>
                  <w:right w:val="single" w:color="auto" w:sz="4" w:space="0"/>
                </w:tcBorders>
                <w:noWrap w:val="0"/>
                <w:vAlign w:val="center"/>
              </w:tcPr>
            </w:tcPrChange>
          </w:tcPr>
          <w:p w14:paraId="0F2AA87D">
            <w:pPr>
              <w:widowControl/>
              <w:jc w:val="center"/>
              <w:rPr>
                <w:del w:id="1537" w:author="蔡忠超" w:date="2025-05-09T11:35:00Z"/>
                <w:rFonts w:ascii="宋体" w:hAnsi="宋体"/>
                <w:color w:val="000000"/>
                <w:kern w:val="0"/>
                <w:szCs w:val="21"/>
                <w:highlight w:val="none"/>
              </w:rPr>
            </w:pPr>
            <w:del w:id="1538" w:author="蔡忠超" w:date="2025-05-09T11:35:00Z">
              <w:r>
                <w:rPr>
                  <w:rFonts w:ascii="宋体" w:hAnsi="宋体"/>
                  <w:color w:val="000000"/>
                  <w:kern w:val="0"/>
                  <w:szCs w:val="21"/>
                  <w:highlight w:val="none"/>
                </w:rPr>
                <w:delText>1</w:delText>
              </w:r>
            </w:del>
          </w:p>
        </w:tc>
        <w:tc>
          <w:tcPr>
            <w:tcW w:w="1252" w:type="dxa"/>
            <w:tcBorders>
              <w:top w:val="nil"/>
              <w:left w:val="nil"/>
              <w:bottom w:val="single" w:color="auto" w:sz="4" w:space="0"/>
              <w:right w:val="single" w:color="auto" w:sz="4" w:space="0"/>
            </w:tcBorders>
            <w:noWrap w:val="0"/>
            <w:vAlign w:val="center"/>
            <w:tcPrChange w:id="1539" w:author="朱向阳" w:date="2025-05-09T09:29:00Z">
              <w:tcPr>
                <w:tcW w:w="1252" w:type="dxa"/>
                <w:tcBorders>
                  <w:top w:val="nil"/>
                  <w:left w:val="nil"/>
                  <w:bottom w:val="single" w:color="auto" w:sz="4" w:space="0"/>
                  <w:right w:val="single" w:color="auto" w:sz="4" w:space="0"/>
                </w:tcBorders>
                <w:noWrap w:val="0"/>
                <w:vAlign w:val="center"/>
              </w:tcPr>
            </w:tcPrChange>
          </w:tcPr>
          <w:p w14:paraId="1E8E27B9">
            <w:pPr>
              <w:widowControl/>
              <w:rPr>
                <w:del w:id="1540" w:author="蔡忠超" w:date="2025-05-09T11:35:00Z"/>
                <w:rFonts w:ascii="宋体" w:hAnsi="宋体"/>
                <w:color w:val="000000"/>
                <w:kern w:val="0"/>
                <w:sz w:val="18"/>
                <w:szCs w:val="18"/>
                <w:highlight w:val="none"/>
              </w:rPr>
            </w:pPr>
          </w:p>
        </w:tc>
        <w:tc>
          <w:tcPr>
            <w:tcW w:w="1158" w:type="dxa"/>
            <w:gridSpan w:val="2"/>
            <w:vMerge w:val="restart"/>
            <w:tcBorders>
              <w:top w:val="nil"/>
              <w:left w:val="nil"/>
              <w:right w:val="single" w:color="auto" w:sz="4" w:space="0"/>
            </w:tcBorders>
            <w:noWrap w:val="0"/>
            <w:vAlign w:val="center"/>
            <w:tcPrChange w:id="1541" w:author="朱向阳" w:date="2025-05-09T09:29:00Z">
              <w:tcPr>
                <w:tcW w:w="1158" w:type="dxa"/>
                <w:gridSpan w:val="2"/>
                <w:vMerge w:val="restart"/>
                <w:tcBorders>
                  <w:top w:val="nil"/>
                  <w:left w:val="nil"/>
                  <w:right w:val="single" w:color="auto" w:sz="4" w:space="0"/>
                </w:tcBorders>
                <w:noWrap w:val="0"/>
                <w:vAlign w:val="center"/>
              </w:tcPr>
            </w:tcPrChange>
          </w:tcPr>
          <w:p w14:paraId="09C279BF">
            <w:pPr>
              <w:widowControl/>
              <w:jc w:val="center"/>
              <w:rPr>
                <w:del w:id="1542" w:author="蔡忠超" w:date="2025-05-09T11:35:00Z"/>
                <w:rFonts w:ascii="宋体" w:hAnsi="宋体"/>
                <w:color w:val="000000"/>
                <w:kern w:val="0"/>
                <w:szCs w:val="21"/>
                <w:highlight w:val="none"/>
              </w:rPr>
            </w:pPr>
            <w:del w:id="1543" w:author="蔡忠超" w:date="2025-05-09T11:35:00Z">
              <w:r>
                <w:rPr>
                  <w:rFonts w:ascii="宋体" w:hAnsi="宋体"/>
                  <w:color w:val="000000"/>
                  <w:kern w:val="0"/>
                  <w:szCs w:val="21"/>
                  <w:highlight w:val="none"/>
                </w:rPr>
                <w:delText>□是</w:delText>
              </w:r>
            </w:del>
          </w:p>
          <w:p w14:paraId="48EAD268">
            <w:pPr>
              <w:widowControl/>
              <w:jc w:val="center"/>
              <w:rPr>
                <w:del w:id="1544" w:author="蔡忠超" w:date="2025-05-09T11:35:00Z"/>
                <w:rFonts w:ascii="宋体" w:hAnsi="宋体"/>
                <w:color w:val="000000"/>
                <w:kern w:val="0"/>
                <w:szCs w:val="21"/>
                <w:highlight w:val="none"/>
              </w:rPr>
            </w:pPr>
            <w:del w:id="1545" w:author="蔡忠超" w:date="2025-05-09T11:35:00Z">
              <w:r>
                <w:rPr>
                  <w:rFonts w:ascii="宋体" w:hAnsi="宋体"/>
                  <w:color w:val="000000"/>
                  <w:kern w:val="0"/>
                  <w:szCs w:val="21"/>
                  <w:highlight w:val="none"/>
                </w:rPr>
                <w:delText>□否</w:delText>
              </w:r>
            </w:del>
          </w:p>
        </w:tc>
      </w:tr>
      <w:tr w14:paraId="2DE1AD84">
        <w:tblPrEx>
          <w:tblCellMar>
            <w:top w:w="0" w:type="dxa"/>
            <w:left w:w="108" w:type="dxa"/>
            <w:bottom w:w="0" w:type="dxa"/>
            <w:right w:w="108" w:type="dxa"/>
          </w:tblCellMar>
          <w:tblPrExChange w:id="1547" w:author="朱向阳" w:date="2025-05-09T09:29:00Z">
            <w:tblPrEx>
              <w:tblCellMar>
                <w:top w:w="0" w:type="dxa"/>
                <w:left w:w="108" w:type="dxa"/>
                <w:bottom w:w="0" w:type="dxa"/>
                <w:right w:w="108" w:type="dxa"/>
              </w:tblCellMar>
            </w:tblPrEx>
          </w:tblPrExChange>
        </w:tblPrEx>
        <w:trPr>
          <w:trHeight w:val="20" w:hRule="atLeast"/>
          <w:jc w:val="center"/>
          <w:del w:id="1546" w:author="蔡忠超" w:date="2025-05-09T11:35:00Z"/>
          <w:trPrChange w:id="1547" w:author="朱向阳" w:date="2025-05-09T09:29:00Z">
            <w:trPr>
              <w:trHeight w:val="20" w:hRule="atLeast"/>
              <w:jc w:val="center"/>
            </w:trPr>
          </w:trPrChange>
        </w:trPr>
        <w:tc>
          <w:tcPr>
            <w:tcW w:w="748" w:type="dxa"/>
            <w:vMerge w:val="continue"/>
            <w:tcBorders>
              <w:left w:val="single" w:color="auto" w:sz="4" w:space="0"/>
              <w:right w:val="single" w:color="auto" w:sz="4" w:space="0"/>
            </w:tcBorders>
            <w:noWrap w:val="0"/>
            <w:vAlign w:val="center"/>
            <w:tcPrChange w:id="1548" w:author="朱向阳" w:date="2025-05-09T09:29:00Z">
              <w:tcPr>
                <w:tcW w:w="463" w:type="dxa"/>
                <w:vMerge w:val="continue"/>
                <w:tcBorders>
                  <w:left w:val="single" w:color="auto" w:sz="4" w:space="0"/>
                  <w:right w:val="single" w:color="auto" w:sz="4" w:space="0"/>
                </w:tcBorders>
                <w:noWrap w:val="0"/>
                <w:vAlign w:val="center"/>
              </w:tcPr>
            </w:tcPrChange>
          </w:tcPr>
          <w:p w14:paraId="351DECB9">
            <w:pPr>
              <w:widowControl/>
              <w:adjustRightInd w:val="0"/>
              <w:snapToGrid w:val="0"/>
              <w:spacing w:line="240" w:lineRule="atLeast"/>
              <w:jc w:val="left"/>
              <w:rPr>
                <w:del w:id="1549"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1550" w:author="朱向阳" w:date="2025-05-09T09:29:00Z">
              <w:tcPr>
                <w:tcW w:w="2550" w:type="dxa"/>
                <w:vMerge w:val="continue"/>
                <w:tcBorders>
                  <w:left w:val="nil"/>
                  <w:right w:val="single" w:color="auto" w:sz="4" w:space="0"/>
                </w:tcBorders>
                <w:noWrap/>
                <w:vAlign w:val="center"/>
              </w:tcPr>
            </w:tcPrChange>
          </w:tcPr>
          <w:p w14:paraId="5DDEDDF8">
            <w:pPr>
              <w:widowControl/>
              <w:adjustRightInd w:val="0"/>
              <w:snapToGrid w:val="0"/>
              <w:spacing w:line="240" w:lineRule="atLeast"/>
              <w:jc w:val="left"/>
              <w:rPr>
                <w:del w:id="1551" w:author="蔡忠超" w:date="2025-05-09T11:35:00Z"/>
                <w:color w:val="000000"/>
                <w:kern w:val="0"/>
                <w:szCs w:val="21"/>
                <w:highlight w:val="none"/>
              </w:rPr>
            </w:pPr>
          </w:p>
        </w:tc>
        <w:tc>
          <w:tcPr>
            <w:tcW w:w="772" w:type="dxa"/>
            <w:vMerge w:val="continue"/>
            <w:tcBorders>
              <w:left w:val="nil"/>
              <w:right w:val="single" w:color="auto" w:sz="4" w:space="0"/>
            </w:tcBorders>
            <w:noWrap w:val="0"/>
            <w:vAlign w:val="center"/>
            <w:tcPrChange w:id="1552" w:author="朱向阳" w:date="2025-05-09T09:29:00Z">
              <w:tcPr>
                <w:tcW w:w="772" w:type="dxa"/>
                <w:vMerge w:val="continue"/>
                <w:tcBorders>
                  <w:left w:val="nil"/>
                  <w:right w:val="single" w:color="auto" w:sz="4" w:space="0"/>
                </w:tcBorders>
                <w:noWrap w:val="0"/>
                <w:vAlign w:val="center"/>
              </w:tcPr>
            </w:tcPrChange>
          </w:tcPr>
          <w:p w14:paraId="7A72A0B8">
            <w:pPr>
              <w:widowControl/>
              <w:jc w:val="center"/>
              <w:rPr>
                <w:del w:id="1553" w:author="蔡忠超" w:date="2025-05-09T11:35:00Z"/>
                <w:color w:val="000000"/>
                <w:kern w:val="0"/>
                <w:szCs w:val="21"/>
                <w:highlight w:val="none"/>
              </w:rPr>
            </w:pPr>
          </w:p>
        </w:tc>
        <w:tc>
          <w:tcPr>
            <w:tcW w:w="2483" w:type="dxa"/>
            <w:vMerge w:val="continue"/>
            <w:tcBorders>
              <w:left w:val="nil"/>
              <w:right w:val="single" w:color="auto" w:sz="4" w:space="0"/>
            </w:tcBorders>
            <w:noWrap w:val="0"/>
            <w:vAlign w:val="center"/>
            <w:tcPrChange w:id="1554" w:author="朱向阳" w:date="2025-05-09T09:29:00Z">
              <w:tcPr>
                <w:tcW w:w="2483" w:type="dxa"/>
                <w:vMerge w:val="continue"/>
                <w:tcBorders>
                  <w:left w:val="nil"/>
                  <w:right w:val="single" w:color="auto" w:sz="4" w:space="0"/>
                </w:tcBorders>
                <w:noWrap w:val="0"/>
                <w:vAlign w:val="center"/>
              </w:tcPr>
            </w:tcPrChange>
          </w:tcPr>
          <w:p w14:paraId="6EAD31EE">
            <w:pPr>
              <w:widowControl/>
              <w:jc w:val="center"/>
              <w:rPr>
                <w:del w:id="1555" w:author="蔡忠超" w:date="2025-05-09T11:35:00Z"/>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Change w:id="1556" w:author="朱向阳" w:date="2025-05-09T09:29:00Z">
              <w:tcPr>
                <w:tcW w:w="363" w:type="dxa"/>
                <w:gridSpan w:val="2"/>
                <w:tcBorders>
                  <w:top w:val="nil"/>
                  <w:left w:val="nil"/>
                  <w:bottom w:val="single" w:color="auto" w:sz="4" w:space="0"/>
                  <w:right w:val="single" w:color="auto" w:sz="4" w:space="0"/>
                </w:tcBorders>
                <w:noWrap w:val="0"/>
                <w:vAlign w:val="center"/>
              </w:tcPr>
            </w:tcPrChange>
          </w:tcPr>
          <w:p w14:paraId="701E227D">
            <w:pPr>
              <w:widowControl/>
              <w:jc w:val="center"/>
              <w:rPr>
                <w:del w:id="1557" w:author="蔡忠超" w:date="2025-05-09T11:35:00Z"/>
                <w:rFonts w:ascii="宋体" w:hAnsi="宋体"/>
                <w:color w:val="000000"/>
                <w:kern w:val="0"/>
                <w:szCs w:val="21"/>
                <w:highlight w:val="none"/>
              </w:rPr>
            </w:pPr>
            <w:del w:id="1558" w:author="蔡忠超" w:date="2025-05-09T11:35:00Z">
              <w:r>
                <w:rPr>
                  <w:rFonts w:ascii="宋体" w:hAnsi="宋体"/>
                  <w:color w:val="000000"/>
                  <w:kern w:val="0"/>
                  <w:szCs w:val="21"/>
                  <w:highlight w:val="none"/>
                </w:rPr>
                <w:delText>2</w:delText>
              </w:r>
            </w:del>
          </w:p>
        </w:tc>
        <w:tc>
          <w:tcPr>
            <w:tcW w:w="1252" w:type="dxa"/>
            <w:tcBorders>
              <w:top w:val="nil"/>
              <w:left w:val="nil"/>
              <w:bottom w:val="single" w:color="auto" w:sz="4" w:space="0"/>
              <w:right w:val="single" w:color="auto" w:sz="4" w:space="0"/>
            </w:tcBorders>
            <w:noWrap w:val="0"/>
            <w:vAlign w:val="center"/>
            <w:tcPrChange w:id="1559" w:author="朱向阳" w:date="2025-05-09T09:29:00Z">
              <w:tcPr>
                <w:tcW w:w="1252" w:type="dxa"/>
                <w:tcBorders>
                  <w:top w:val="nil"/>
                  <w:left w:val="nil"/>
                  <w:bottom w:val="single" w:color="auto" w:sz="4" w:space="0"/>
                  <w:right w:val="single" w:color="auto" w:sz="4" w:space="0"/>
                </w:tcBorders>
                <w:noWrap w:val="0"/>
                <w:vAlign w:val="center"/>
              </w:tcPr>
            </w:tcPrChange>
          </w:tcPr>
          <w:p w14:paraId="1945FF5E">
            <w:pPr>
              <w:widowControl/>
              <w:rPr>
                <w:del w:id="1560" w:author="蔡忠超" w:date="2025-05-09T11:35:00Z"/>
                <w:rFonts w:ascii="宋体" w:hAnsi="宋体"/>
                <w:color w:val="000000"/>
                <w:kern w:val="0"/>
                <w:sz w:val="18"/>
                <w:szCs w:val="18"/>
                <w:highlight w:val="none"/>
              </w:rPr>
            </w:pPr>
          </w:p>
        </w:tc>
        <w:tc>
          <w:tcPr>
            <w:tcW w:w="1158" w:type="dxa"/>
            <w:gridSpan w:val="2"/>
            <w:vMerge w:val="continue"/>
            <w:tcBorders>
              <w:left w:val="nil"/>
              <w:right w:val="single" w:color="auto" w:sz="4" w:space="0"/>
            </w:tcBorders>
            <w:noWrap w:val="0"/>
            <w:vAlign w:val="top"/>
            <w:tcPrChange w:id="1561" w:author="朱向阳" w:date="2025-05-09T09:29:00Z">
              <w:tcPr>
                <w:tcW w:w="1158" w:type="dxa"/>
                <w:gridSpan w:val="2"/>
                <w:vMerge w:val="continue"/>
                <w:tcBorders>
                  <w:left w:val="nil"/>
                  <w:right w:val="single" w:color="auto" w:sz="4" w:space="0"/>
                </w:tcBorders>
                <w:noWrap w:val="0"/>
                <w:vAlign w:val="top"/>
              </w:tcPr>
            </w:tcPrChange>
          </w:tcPr>
          <w:p w14:paraId="319FFD2D">
            <w:pPr>
              <w:widowControl/>
              <w:jc w:val="center"/>
              <w:rPr>
                <w:del w:id="1562" w:author="蔡忠超" w:date="2025-05-09T11:35:00Z"/>
                <w:rFonts w:ascii="宋体" w:hAnsi="宋体"/>
                <w:color w:val="000000"/>
                <w:kern w:val="0"/>
                <w:szCs w:val="21"/>
                <w:highlight w:val="none"/>
              </w:rPr>
            </w:pPr>
          </w:p>
        </w:tc>
      </w:tr>
      <w:tr w14:paraId="24470826">
        <w:tblPrEx>
          <w:tblCellMar>
            <w:top w:w="0" w:type="dxa"/>
            <w:left w:w="108" w:type="dxa"/>
            <w:bottom w:w="0" w:type="dxa"/>
            <w:right w:w="108" w:type="dxa"/>
          </w:tblCellMar>
          <w:tblPrExChange w:id="1564" w:author="朱向阳" w:date="2025-05-09T09:29:00Z">
            <w:tblPrEx>
              <w:tblCellMar>
                <w:top w:w="0" w:type="dxa"/>
                <w:left w:w="108" w:type="dxa"/>
                <w:bottom w:w="0" w:type="dxa"/>
                <w:right w:w="108" w:type="dxa"/>
              </w:tblCellMar>
            </w:tblPrEx>
          </w:tblPrExChange>
        </w:tblPrEx>
        <w:trPr>
          <w:trHeight w:val="20" w:hRule="atLeast"/>
          <w:jc w:val="center"/>
          <w:del w:id="1563" w:author="蔡忠超" w:date="2025-05-09T11:35:00Z"/>
          <w:trPrChange w:id="1564" w:author="朱向阳" w:date="2025-05-09T09:29:00Z">
            <w:trPr>
              <w:trHeight w:val="20" w:hRule="atLeast"/>
              <w:jc w:val="center"/>
            </w:trPr>
          </w:trPrChange>
        </w:trPr>
        <w:tc>
          <w:tcPr>
            <w:tcW w:w="748" w:type="dxa"/>
            <w:vMerge w:val="continue"/>
            <w:tcBorders>
              <w:left w:val="single" w:color="auto" w:sz="4" w:space="0"/>
              <w:right w:val="single" w:color="auto" w:sz="4" w:space="0"/>
            </w:tcBorders>
            <w:noWrap w:val="0"/>
            <w:vAlign w:val="center"/>
            <w:tcPrChange w:id="1565" w:author="朱向阳" w:date="2025-05-09T09:29:00Z">
              <w:tcPr>
                <w:tcW w:w="463" w:type="dxa"/>
                <w:vMerge w:val="continue"/>
                <w:tcBorders>
                  <w:left w:val="single" w:color="auto" w:sz="4" w:space="0"/>
                  <w:right w:val="single" w:color="auto" w:sz="4" w:space="0"/>
                </w:tcBorders>
                <w:noWrap w:val="0"/>
                <w:vAlign w:val="center"/>
              </w:tcPr>
            </w:tcPrChange>
          </w:tcPr>
          <w:p w14:paraId="06B60363">
            <w:pPr>
              <w:widowControl/>
              <w:adjustRightInd w:val="0"/>
              <w:snapToGrid w:val="0"/>
              <w:spacing w:line="240" w:lineRule="atLeast"/>
              <w:jc w:val="left"/>
              <w:rPr>
                <w:del w:id="1566"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1567" w:author="朱向阳" w:date="2025-05-09T09:29:00Z">
              <w:tcPr>
                <w:tcW w:w="2550" w:type="dxa"/>
                <w:vMerge w:val="continue"/>
                <w:tcBorders>
                  <w:left w:val="nil"/>
                  <w:right w:val="single" w:color="auto" w:sz="4" w:space="0"/>
                </w:tcBorders>
                <w:noWrap/>
                <w:vAlign w:val="center"/>
              </w:tcPr>
            </w:tcPrChange>
          </w:tcPr>
          <w:p w14:paraId="0B04FF1B">
            <w:pPr>
              <w:widowControl/>
              <w:adjustRightInd w:val="0"/>
              <w:snapToGrid w:val="0"/>
              <w:spacing w:line="240" w:lineRule="atLeast"/>
              <w:jc w:val="left"/>
              <w:rPr>
                <w:del w:id="1568" w:author="蔡忠超" w:date="2025-05-09T11:35:00Z"/>
                <w:color w:val="000000"/>
                <w:kern w:val="0"/>
                <w:szCs w:val="21"/>
                <w:highlight w:val="none"/>
              </w:rPr>
            </w:pPr>
          </w:p>
        </w:tc>
        <w:tc>
          <w:tcPr>
            <w:tcW w:w="772" w:type="dxa"/>
            <w:vMerge w:val="continue"/>
            <w:tcBorders>
              <w:left w:val="nil"/>
              <w:right w:val="single" w:color="auto" w:sz="4" w:space="0"/>
            </w:tcBorders>
            <w:noWrap w:val="0"/>
            <w:vAlign w:val="center"/>
            <w:tcPrChange w:id="1569" w:author="朱向阳" w:date="2025-05-09T09:29:00Z">
              <w:tcPr>
                <w:tcW w:w="772" w:type="dxa"/>
                <w:vMerge w:val="continue"/>
                <w:tcBorders>
                  <w:left w:val="nil"/>
                  <w:right w:val="single" w:color="auto" w:sz="4" w:space="0"/>
                </w:tcBorders>
                <w:noWrap w:val="0"/>
                <w:vAlign w:val="center"/>
              </w:tcPr>
            </w:tcPrChange>
          </w:tcPr>
          <w:p w14:paraId="38705ED4">
            <w:pPr>
              <w:widowControl/>
              <w:jc w:val="center"/>
              <w:rPr>
                <w:del w:id="1570" w:author="蔡忠超" w:date="2025-05-09T11:35:00Z"/>
                <w:color w:val="000000"/>
                <w:kern w:val="0"/>
                <w:szCs w:val="21"/>
                <w:highlight w:val="none"/>
              </w:rPr>
            </w:pPr>
          </w:p>
        </w:tc>
        <w:tc>
          <w:tcPr>
            <w:tcW w:w="2483" w:type="dxa"/>
            <w:vMerge w:val="continue"/>
            <w:tcBorders>
              <w:left w:val="nil"/>
              <w:right w:val="single" w:color="auto" w:sz="4" w:space="0"/>
            </w:tcBorders>
            <w:noWrap w:val="0"/>
            <w:vAlign w:val="center"/>
            <w:tcPrChange w:id="1571" w:author="朱向阳" w:date="2025-05-09T09:29:00Z">
              <w:tcPr>
                <w:tcW w:w="2483" w:type="dxa"/>
                <w:vMerge w:val="continue"/>
                <w:tcBorders>
                  <w:left w:val="nil"/>
                  <w:right w:val="single" w:color="auto" w:sz="4" w:space="0"/>
                </w:tcBorders>
                <w:noWrap w:val="0"/>
                <w:vAlign w:val="center"/>
              </w:tcPr>
            </w:tcPrChange>
          </w:tcPr>
          <w:p w14:paraId="0E13BF1E">
            <w:pPr>
              <w:widowControl/>
              <w:jc w:val="center"/>
              <w:rPr>
                <w:del w:id="1572" w:author="蔡忠超" w:date="2025-05-09T11:35:00Z"/>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Change w:id="1573" w:author="朱向阳" w:date="2025-05-09T09:29:00Z">
              <w:tcPr>
                <w:tcW w:w="363" w:type="dxa"/>
                <w:gridSpan w:val="2"/>
                <w:tcBorders>
                  <w:top w:val="nil"/>
                  <w:left w:val="nil"/>
                  <w:bottom w:val="single" w:color="auto" w:sz="4" w:space="0"/>
                  <w:right w:val="single" w:color="auto" w:sz="4" w:space="0"/>
                </w:tcBorders>
                <w:noWrap w:val="0"/>
                <w:vAlign w:val="center"/>
              </w:tcPr>
            </w:tcPrChange>
          </w:tcPr>
          <w:p w14:paraId="23C71C22">
            <w:pPr>
              <w:widowControl/>
              <w:jc w:val="center"/>
              <w:rPr>
                <w:del w:id="1574" w:author="蔡忠超" w:date="2025-05-09T11:35:00Z"/>
                <w:rFonts w:ascii="宋体" w:hAnsi="宋体"/>
                <w:color w:val="000000"/>
                <w:kern w:val="0"/>
                <w:szCs w:val="21"/>
                <w:highlight w:val="none"/>
              </w:rPr>
            </w:pPr>
            <w:del w:id="1575" w:author="蔡忠超" w:date="2025-05-09T11:35:00Z">
              <w:r>
                <w:rPr>
                  <w:rFonts w:ascii="宋体" w:hAnsi="宋体"/>
                  <w:color w:val="000000"/>
                  <w:kern w:val="0"/>
                  <w:szCs w:val="21"/>
                  <w:highlight w:val="none"/>
                </w:rPr>
                <w:delText>3</w:delText>
              </w:r>
            </w:del>
          </w:p>
        </w:tc>
        <w:tc>
          <w:tcPr>
            <w:tcW w:w="1252" w:type="dxa"/>
            <w:tcBorders>
              <w:top w:val="nil"/>
              <w:left w:val="nil"/>
              <w:bottom w:val="single" w:color="auto" w:sz="4" w:space="0"/>
              <w:right w:val="single" w:color="auto" w:sz="4" w:space="0"/>
            </w:tcBorders>
            <w:noWrap w:val="0"/>
            <w:vAlign w:val="center"/>
            <w:tcPrChange w:id="1576" w:author="朱向阳" w:date="2025-05-09T09:29:00Z">
              <w:tcPr>
                <w:tcW w:w="1252" w:type="dxa"/>
                <w:tcBorders>
                  <w:top w:val="nil"/>
                  <w:left w:val="nil"/>
                  <w:bottom w:val="single" w:color="auto" w:sz="4" w:space="0"/>
                  <w:right w:val="single" w:color="auto" w:sz="4" w:space="0"/>
                </w:tcBorders>
                <w:noWrap w:val="0"/>
                <w:vAlign w:val="center"/>
              </w:tcPr>
            </w:tcPrChange>
          </w:tcPr>
          <w:p w14:paraId="63BCF267">
            <w:pPr>
              <w:widowControl/>
              <w:rPr>
                <w:del w:id="1577" w:author="蔡忠超" w:date="2025-05-09T11:35:00Z"/>
                <w:rFonts w:ascii="宋体" w:hAnsi="宋体"/>
                <w:color w:val="000000"/>
                <w:kern w:val="0"/>
                <w:sz w:val="18"/>
                <w:szCs w:val="18"/>
                <w:highlight w:val="none"/>
              </w:rPr>
            </w:pPr>
          </w:p>
        </w:tc>
        <w:tc>
          <w:tcPr>
            <w:tcW w:w="1158" w:type="dxa"/>
            <w:gridSpan w:val="2"/>
            <w:vMerge w:val="continue"/>
            <w:tcBorders>
              <w:left w:val="nil"/>
              <w:right w:val="single" w:color="auto" w:sz="4" w:space="0"/>
            </w:tcBorders>
            <w:noWrap w:val="0"/>
            <w:vAlign w:val="top"/>
            <w:tcPrChange w:id="1578" w:author="朱向阳" w:date="2025-05-09T09:29:00Z">
              <w:tcPr>
                <w:tcW w:w="1158" w:type="dxa"/>
                <w:gridSpan w:val="2"/>
                <w:vMerge w:val="continue"/>
                <w:tcBorders>
                  <w:left w:val="nil"/>
                  <w:right w:val="single" w:color="auto" w:sz="4" w:space="0"/>
                </w:tcBorders>
                <w:noWrap w:val="0"/>
                <w:vAlign w:val="top"/>
              </w:tcPr>
            </w:tcPrChange>
          </w:tcPr>
          <w:p w14:paraId="656EC172">
            <w:pPr>
              <w:widowControl/>
              <w:jc w:val="center"/>
              <w:rPr>
                <w:del w:id="1579" w:author="蔡忠超" w:date="2025-05-09T11:35:00Z"/>
                <w:rFonts w:ascii="宋体" w:hAnsi="宋体"/>
                <w:color w:val="000000"/>
                <w:kern w:val="0"/>
                <w:szCs w:val="21"/>
                <w:highlight w:val="none"/>
              </w:rPr>
            </w:pPr>
          </w:p>
        </w:tc>
      </w:tr>
      <w:tr w14:paraId="1B3C8DC8">
        <w:tblPrEx>
          <w:tblCellMar>
            <w:top w:w="0" w:type="dxa"/>
            <w:left w:w="108" w:type="dxa"/>
            <w:bottom w:w="0" w:type="dxa"/>
            <w:right w:w="108" w:type="dxa"/>
          </w:tblCellMar>
          <w:tblPrExChange w:id="1581" w:author="朱向阳" w:date="2025-05-09T09:29:00Z">
            <w:tblPrEx>
              <w:tblCellMar>
                <w:top w:w="0" w:type="dxa"/>
                <w:left w:w="108" w:type="dxa"/>
                <w:bottom w:w="0" w:type="dxa"/>
                <w:right w:w="108" w:type="dxa"/>
              </w:tblCellMar>
            </w:tblPrEx>
          </w:tblPrExChange>
        </w:tblPrEx>
        <w:trPr>
          <w:trHeight w:val="20" w:hRule="atLeast"/>
          <w:jc w:val="center"/>
          <w:del w:id="1580" w:author="蔡忠超" w:date="2025-05-09T11:35:00Z"/>
          <w:trPrChange w:id="1581" w:author="朱向阳" w:date="2025-05-09T09:29:00Z">
            <w:trPr>
              <w:trHeight w:val="20" w:hRule="atLeast"/>
              <w:jc w:val="center"/>
            </w:trPr>
          </w:trPrChange>
        </w:trPr>
        <w:tc>
          <w:tcPr>
            <w:tcW w:w="748" w:type="dxa"/>
            <w:vMerge w:val="continue"/>
            <w:tcBorders>
              <w:left w:val="single" w:color="auto" w:sz="4" w:space="0"/>
              <w:right w:val="single" w:color="auto" w:sz="4" w:space="0"/>
            </w:tcBorders>
            <w:noWrap w:val="0"/>
            <w:vAlign w:val="center"/>
            <w:tcPrChange w:id="1582" w:author="朱向阳" w:date="2025-05-09T09:29:00Z">
              <w:tcPr>
                <w:tcW w:w="463" w:type="dxa"/>
                <w:vMerge w:val="continue"/>
                <w:tcBorders>
                  <w:left w:val="single" w:color="auto" w:sz="4" w:space="0"/>
                  <w:right w:val="single" w:color="auto" w:sz="4" w:space="0"/>
                </w:tcBorders>
                <w:noWrap w:val="0"/>
                <w:vAlign w:val="center"/>
              </w:tcPr>
            </w:tcPrChange>
          </w:tcPr>
          <w:p w14:paraId="18045A60">
            <w:pPr>
              <w:widowControl/>
              <w:adjustRightInd w:val="0"/>
              <w:snapToGrid w:val="0"/>
              <w:spacing w:line="240" w:lineRule="atLeast"/>
              <w:jc w:val="left"/>
              <w:rPr>
                <w:del w:id="1583"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1584" w:author="朱向阳" w:date="2025-05-09T09:29:00Z">
              <w:tcPr>
                <w:tcW w:w="2550" w:type="dxa"/>
                <w:vMerge w:val="continue"/>
                <w:tcBorders>
                  <w:left w:val="nil"/>
                  <w:right w:val="single" w:color="auto" w:sz="4" w:space="0"/>
                </w:tcBorders>
                <w:noWrap/>
                <w:vAlign w:val="center"/>
              </w:tcPr>
            </w:tcPrChange>
          </w:tcPr>
          <w:p w14:paraId="493DDEDE">
            <w:pPr>
              <w:widowControl/>
              <w:adjustRightInd w:val="0"/>
              <w:snapToGrid w:val="0"/>
              <w:spacing w:line="240" w:lineRule="atLeast"/>
              <w:jc w:val="left"/>
              <w:rPr>
                <w:del w:id="1585" w:author="蔡忠超" w:date="2025-05-09T11:35:00Z"/>
                <w:color w:val="000000"/>
                <w:kern w:val="0"/>
                <w:szCs w:val="21"/>
                <w:highlight w:val="none"/>
              </w:rPr>
            </w:pPr>
          </w:p>
        </w:tc>
        <w:tc>
          <w:tcPr>
            <w:tcW w:w="772" w:type="dxa"/>
            <w:vMerge w:val="continue"/>
            <w:tcBorders>
              <w:left w:val="nil"/>
              <w:bottom w:val="single" w:color="auto" w:sz="4" w:space="0"/>
              <w:right w:val="single" w:color="auto" w:sz="4" w:space="0"/>
            </w:tcBorders>
            <w:noWrap w:val="0"/>
            <w:vAlign w:val="center"/>
            <w:tcPrChange w:id="1586" w:author="朱向阳" w:date="2025-05-09T09:29:00Z">
              <w:tcPr>
                <w:tcW w:w="772" w:type="dxa"/>
                <w:vMerge w:val="continue"/>
                <w:tcBorders>
                  <w:left w:val="nil"/>
                  <w:bottom w:val="single" w:color="auto" w:sz="4" w:space="0"/>
                  <w:right w:val="single" w:color="auto" w:sz="4" w:space="0"/>
                </w:tcBorders>
                <w:noWrap w:val="0"/>
                <w:vAlign w:val="center"/>
              </w:tcPr>
            </w:tcPrChange>
          </w:tcPr>
          <w:p w14:paraId="32ADEDD1">
            <w:pPr>
              <w:widowControl/>
              <w:jc w:val="center"/>
              <w:rPr>
                <w:del w:id="1587" w:author="蔡忠超" w:date="2025-05-09T11:35:00Z"/>
                <w:color w:val="000000"/>
                <w:kern w:val="0"/>
                <w:szCs w:val="21"/>
                <w:highlight w:val="none"/>
              </w:rPr>
            </w:pPr>
          </w:p>
        </w:tc>
        <w:tc>
          <w:tcPr>
            <w:tcW w:w="2483" w:type="dxa"/>
            <w:vMerge w:val="continue"/>
            <w:tcBorders>
              <w:left w:val="nil"/>
              <w:bottom w:val="single" w:color="auto" w:sz="4" w:space="0"/>
              <w:right w:val="single" w:color="auto" w:sz="4" w:space="0"/>
            </w:tcBorders>
            <w:noWrap w:val="0"/>
            <w:vAlign w:val="center"/>
            <w:tcPrChange w:id="1588" w:author="朱向阳" w:date="2025-05-09T09:29:00Z">
              <w:tcPr>
                <w:tcW w:w="2483" w:type="dxa"/>
                <w:vMerge w:val="continue"/>
                <w:tcBorders>
                  <w:left w:val="nil"/>
                  <w:bottom w:val="single" w:color="auto" w:sz="4" w:space="0"/>
                  <w:right w:val="single" w:color="auto" w:sz="4" w:space="0"/>
                </w:tcBorders>
                <w:noWrap w:val="0"/>
                <w:vAlign w:val="center"/>
              </w:tcPr>
            </w:tcPrChange>
          </w:tcPr>
          <w:p w14:paraId="611C5E29">
            <w:pPr>
              <w:widowControl/>
              <w:jc w:val="center"/>
              <w:rPr>
                <w:del w:id="1589" w:author="蔡忠超" w:date="2025-05-09T11:35:00Z"/>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Change w:id="1590" w:author="朱向阳" w:date="2025-05-09T09:29:00Z">
              <w:tcPr>
                <w:tcW w:w="363" w:type="dxa"/>
                <w:gridSpan w:val="2"/>
                <w:tcBorders>
                  <w:top w:val="nil"/>
                  <w:left w:val="nil"/>
                  <w:bottom w:val="single" w:color="auto" w:sz="4" w:space="0"/>
                  <w:right w:val="single" w:color="auto" w:sz="4" w:space="0"/>
                </w:tcBorders>
                <w:noWrap w:val="0"/>
                <w:vAlign w:val="center"/>
              </w:tcPr>
            </w:tcPrChange>
          </w:tcPr>
          <w:p w14:paraId="5BF7E646">
            <w:pPr>
              <w:widowControl/>
              <w:jc w:val="center"/>
              <w:rPr>
                <w:del w:id="1591" w:author="蔡忠超" w:date="2025-05-09T11:35:00Z"/>
                <w:rFonts w:ascii="宋体" w:hAnsi="宋体"/>
                <w:color w:val="000000"/>
                <w:kern w:val="0"/>
                <w:szCs w:val="21"/>
                <w:highlight w:val="none"/>
              </w:rPr>
            </w:pPr>
            <w:del w:id="1592" w:author="蔡忠超" w:date="2025-05-09T11:35:00Z">
              <w:r>
                <w:rPr>
                  <w:rFonts w:ascii="宋体" w:hAnsi="宋体"/>
                  <w:color w:val="000000"/>
                  <w:kern w:val="0"/>
                  <w:szCs w:val="21"/>
                  <w:highlight w:val="none"/>
                </w:rPr>
                <w:delText>4</w:delText>
              </w:r>
            </w:del>
          </w:p>
        </w:tc>
        <w:tc>
          <w:tcPr>
            <w:tcW w:w="1252" w:type="dxa"/>
            <w:tcBorders>
              <w:top w:val="nil"/>
              <w:left w:val="nil"/>
              <w:bottom w:val="single" w:color="auto" w:sz="4" w:space="0"/>
              <w:right w:val="single" w:color="auto" w:sz="4" w:space="0"/>
            </w:tcBorders>
            <w:noWrap w:val="0"/>
            <w:vAlign w:val="center"/>
            <w:tcPrChange w:id="1593" w:author="朱向阳" w:date="2025-05-09T09:29:00Z">
              <w:tcPr>
                <w:tcW w:w="1252" w:type="dxa"/>
                <w:tcBorders>
                  <w:top w:val="nil"/>
                  <w:left w:val="nil"/>
                  <w:bottom w:val="single" w:color="auto" w:sz="4" w:space="0"/>
                  <w:right w:val="single" w:color="auto" w:sz="4" w:space="0"/>
                </w:tcBorders>
                <w:noWrap w:val="0"/>
                <w:vAlign w:val="center"/>
              </w:tcPr>
            </w:tcPrChange>
          </w:tcPr>
          <w:p w14:paraId="793E1622">
            <w:pPr>
              <w:widowControl/>
              <w:rPr>
                <w:del w:id="1594" w:author="蔡忠超" w:date="2025-05-09T11:35:00Z"/>
                <w:rFonts w:ascii="宋体" w:hAnsi="宋体"/>
                <w:color w:val="000000"/>
                <w:kern w:val="0"/>
                <w:sz w:val="18"/>
                <w:szCs w:val="18"/>
                <w:highlight w:val="none"/>
              </w:rPr>
            </w:pPr>
          </w:p>
        </w:tc>
        <w:tc>
          <w:tcPr>
            <w:tcW w:w="1158" w:type="dxa"/>
            <w:gridSpan w:val="2"/>
            <w:vMerge w:val="continue"/>
            <w:tcBorders>
              <w:left w:val="nil"/>
              <w:bottom w:val="single" w:color="auto" w:sz="4" w:space="0"/>
              <w:right w:val="single" w:color="auto" w:sz="4" w:space="0"/>
            </w:tcBorders>
            <w:noWrap w:val="0"/>
            <w:vAlign w:val="top"/>
            <w:tcPrChange w:id="1595" w:author="朱向阳" w:date="2025-05-09T09:29:00Z">
              <w:tcPr>
                <w:tcW w:w="1158" w:type="dxa"/>
                <w:gridSpan w:val="2"/>
                <w:vMerge w:val="continue"/>
                <w:tcBorders>
                  <w:left w:val="nil"/>
                  <w:bottom w:val="single" w:color="auto" w:sz="4" w:space="0"/>
                  <w:right w:val="single" w:color="auto" w:sz="4" w:space="0"/>
                </w:tcBorders>
                <w:noWrap w:val="0"/>
                <w:vAlign w:val="top"/>
              </w:tcPr>
            </w:tcPrChange>
          </w:tcPr>
          <w:p w14:paraId="0076639D">
            <w:pPr>
              <w:widowControl/>
              <w:jc w:val="center"/>
              <w:rPr>
                <w:del w:id="1596" w:author="蔡忠超" w:date="2025-05-09T11:35:00Z"/>
                <w:rFonts w:ascii="宋体" w:hAnsi="宋体"/>
                <w:color w:val="000000"/>
                <w:kern w:val="0"/>
                <w:szCs w:val="21"/>
                <w:highlight w:val="none"/>
              </w:rPr>
            </w:pPr>
          </w:p>
        </w:tc>
      </w:tr>
      <w:tr w14:paraId="7F5E7B9F">
        <w:tblPrEx>
          <w:tblCellMar>
            <w:top w:w="0" w:type="dxa"/>
            <w:left w:w="108" w:type="dxa"/>
            <w:bottom w:w="0" w:type="dxa"/>
            <w:right w:w="108" w:type="dxa"/>
          </w:tblCellMar>
          <w:tblPrExChange w:id="1598" w:author="朱向阳" w:date="2025-05-09T09:29:00Z">
            <w:tblPrEx>
              <w:tblCellMar>
                <w:top w:w="0" w:type="dxa"/>
                <w:left w:w="108" w:type="dxa"/>
                <w:bottom w:w="0" w:type="dxa"/>
                <w:right w:w="108" w:type="dxa"/>
              </w:tblCellMar>
            </w:tblPrEx>
          </w:tblPrExChange>
        </w:tblPrEx>
        <w:trPr>
          <w:trHeight w:val="20" w:hRule="atLeast"/>
          <w:jc w:val="center"/>
          <w:del w:id="1597" w:author="蔡忠超" w:date="2025-05-09T11:35:00Z"/>
          <w:trPrChange w:id="1598" w:author="朱向阳" w:date="2025-05-09T09:29:00Z">
            <w:trPr>
              <w:trHeight w:val="20" w:hRule="atLeast"/>
              <w:jc w:val="center"/>
            </w:trPr>
          </w:trPrChange>
        </w:trPr>
        <w:tc>
          <w:tcPr>
            <w:tcW w:w="748" w:type="dxa"/>
            <w:vMerge w:val="continue"/>
            <w:tcBorders>
              <w:left w:val="single" w:color="auto" w:sz="4" w:space="0"/>
              <w:right w:val="single" w:color="auto" w:sz="4" w:space="0"/>
            </w:tcBorders>
            <w:noWrap w:val="0"/>
            <w:vAlign w:val="center"/>
            <w:tcPrChange w:id="1599" w:author="朱向阳" w:date="2025-05-09T09:29:00Z">
              <w:tcPr>
                <w:tcW w:w="463" w:type="dxa"/>
                <w:vMerge w:val="continue"/>
                <w:tcBorders>
                  <w:left w:val="single" w:color="auto" w:sz="4" w:space="0"/>
                  <w:right w:val="single" w:color="auto" w:sz="4" w:space="0"/>
                </w:tcBorders>
                <w:noWrap w:val="0"/>
                <w:vAlign w:val="center"/>
              </w:tcPr>
            </w:tcPrChange>
          </w:tcPr>
          <w:p w14:paraId="7CCF7732">
            <w:pPr>
              <w:widowControl/>
              <w:adjustRightInd w:val="0"/>
              <w:snapToGrid w:val="0"/>
              <w:spacing w:line="240" w:lineRule="atLeast"/>
              <w:jc w:val="left"/>
              <w:rPr>
                <w:del w:id="1600"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1601" w:author="朱向阳" w:date="2025-05-09T09:29:00Z">
              <w:tcPr>
                <w:tcW w:w="2550" w:type="dxa"/>
                <w:vMerge w:val="continue"/>
                <w:tcBorders>
                  <w:left w:val="nil"/>
                  <w:right w:val="single" w:color="auto" w:sz="4" w:space="0"/>
                </w:tcBorders>
                <w:noWrap/>
                <w:vAlign w:val="center"/>
              </w:tcPr>
            </w:tcPrChange>
          </w:tcPr>
          <w:p w14:paraId="2B997315">
            <w:pPr>
              <w:widowControl/>
              <w:adjustRightInd w:val="0"/>
              <w:snapToGrid w:val="0"/>
              <w:spacing w:line="240" w:lineRule="atLeast"/>
              <w:jc w:val="left"/>
              <w:rPr>
                <w:del w:id="1602" w:author="蔡忠超" w:date="2025-05-09T11:35:00Z"/>
                <w:color w:val="000000"/>
                <w:kern w:val="0"/>
                <w:szCs w:val="21"/>
                <w:highlight w:val="none"/>
              </w:rPr>
            </w:pPr>
          </w:p>
        </w:tc>
        <w:tc>
          <w:tcPr>
            <w:tcW w:w="772" w:type="dxa"/>
            <w:vMerge w:val="restart"/>
            <w:tcBorders>
              <w:left w:val="nil"/>
              <w:right w:val="single" w:color="auto" w:sz="4" w:space="0"/>
            </w:tcBorders>
            <w:noWrap w:val="0"/>
            <w:vAlign w:val="center"/>
            <w:tcPrChange w:id="1603" w:author="朱向阳" w:date="2025-05-09T09:29:00Z">
              <w:tcPr>
                <w:tcW w:w="772" w:type="dxa"/>
                <w:vMerge w:val="restart"/>
                <w:tcBorders>
                  <w:left w:val="nil"/>
                  <w:right w:val="single" w:color="auto" w:sz="4" w:space="0"/>
                </w:tcBorders>
                <w:noWrap w:val="0"/>
                <w:vAlign w:val="center"/>
              </w:tcPr>
            </w:tcPrChange>
          </w:tcPr>
          <w:p w14:paraId="50D5C75A">
            <w:pPr>
              <w:widowControl/>
              <w:jc w:val="center"/>
              <w:rPr>
                <w:del w:id="1604" w:author="蔡忠超" w:date="2025-05-09T11:35:00Z"/>
                <w:color w:val="000000"/>
                <w:kern w:val="0"/>
                <w:szCs w:val="21"/>
                <w:highlight w:val="none"/>
              </w:rPr>
            </w:pPr>
            <w:del w:id="1605" w:author="蔡忠超" w:date="2025-05-09T11:35:00Z">
              <w:r>
                <w:rPr>
                  <w:color w:val="000000"/>
                  <w:kern w:val="0"/>
                  <w:szCs w:val="21"/>
                  <w:highlight w:val="none"/>
                </w:rPr>
                <w:delText>3</w:delText>
              </w:r>
            </w:del>
          </w:p>
        </w:tc>
        <w:tc>
          <w:tcPr>
            <w:tcW w:w="2483" w:type="dxa"/>
            <w:vMerge w:val="restart"/>
            <w:tcBorders>
              <w:left w:val="nil"/>
              <w:right w:val="single" w:color="auto" w:sz="4" w:space="0"/>
            </w:tcBorders>
            <w:noWrap w:val="0"/>
            <w:vAlign w:val="center"/>
            <w:tcPrChange w:id="1606" w:author="朱向阳" w:date="2025-05-09T09:29:00Z">
              <w:tcPr>
                <w:tcW w:w="2483" w:type="dxa"/>
                <w:vMerge w:val="restart"/>
                <w:tcBorders>
                  <w:left w:val="nil"/>
                  <w:right w:val="single" w:color="auto" w:sz="4" w:space="0"/>
                </w:tcBorders>
                <w:noWrap w:val="0"/>
                <w:vAlign w:val="center"/>
              </w:tcPr>
            </w:tcPrChange>
          </w:tcPr>
          <w:p w14:paraId="35ACA0AB">
            <w:pPr>
              <w:widowControl/>
              <w:jc w:val="left"/>
              <w:rPr>
                <w:del w:id="1607" w:author="蔡忠超" w:date="2025-05-09T11:35:00Z"/>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Change w:id="1608" w:author="朱向阳" w:date="2025-05-09T09:29:00Z">
              <w:tcPr>
                <w:tcW w:w="363" w:type="dxa"/>
                <w:gridSpan w:val="2"/>
                <w:tcBorders>
                  <w:top w:val="nil"/>
                  <w:left w:val="nil"/>
                  <w:bottom w:val="single" w:color="auto" w:sz="4" w:space="0"/>
                  <w:right w:val="single" w:color="auto" w:sz="4" w:space="0"/>
                </w:tcBorders>
                <w:noWrap w:val="0"/>
                <w:vAlign w:val="center"/>
              </w:tcPr>
            </w:tcPrChange>
          </w:tcPr>
          <w:p w14:paraId="090A1DAD">
            <w:pPr>
              <w:widowControl/>
              <w:jc w:val="center"/>
              <w:rPr>
                <w:del w:id="1609" w:author="蔡忠超" w:date="2025-05-09T11:35:00Z"/>
                <w:rFonts w:ascii="宋体" w:hAnsi="宋体"/>
                <w:color w:val="000000"/>
                <w:kern w:val="0"/>
                <w:szCs w:val="21"/>
                <w:highlight w:val="none"/>
              </w:rPr>
            </w:pPr>
            <w:del w:id="1610" w:author="蔡忠超" w:date="2025-05-09T11:35:00Z">
              <w:r>
                <w:rPr>
                  <w:rFonts w:ascii="宋体" w:hAnsi="宋体"/>
                  <w:color w:val="000000"/>
                  <w:kern w:val="0"/>
                  <w:szCs w:val="21"/>
                  <w:highlight w:val="none"/>
                </w:rPr>
                <w:delText>1</w:delText>
              </w:r>
            </w:del>
          </w:p>
        </w:tc>
        <w:tc>
          <w:tcPr>
            <w:tcW w:w="1252" w:type="dxa"/>
            <w:tcBorders>
              <w:top w:val="nil"/>
              <w:left w:val="nil"/>
              <w:bottom w:val="single" w:color="auto" w:sz="4" w:space="0"/>
              <w:right w:val="single" w:color="auto" w:sz="4" w:space="0"/>
            </w:tcBorders>
            <w:noWrap w:val="0"/>
            <w:vAlign w:val="center"/>
            <w:tcPrChange w:id="1611" w:author="朱向阳" w:date="2025-05-09T09:29:00Z">
              <w:tcPr>
                <w:tcW w:w="1252" w:type="dxa"/>
                <w:tcBorders>
                  <w:top w:val="nil"/>
                  <w:left w:val="nil"/>
                  <w:bottom w:val="single" w:color="auto" w:sz="4" w:space="0"/>
                  <w:right w:val="single" w:color="auto" w:sz="4" w:space="0"/>
                </w:tcBorders>
                <w:noWrap w:val="0"/>
                <w:vAlign w:val="center"/>
              </w:tcPr>
            </w:tcPrChange>
          </w:tcPr>
          <w:p w14:paraId="45A21225">
            <w:pPr>
              <w:widowControl/>
              <w:rPr>
                <w:del w:id="1612" w:author="蔡忠超" w:date="2025-05-09T11:35:00Z"/>
                <w:rFonts w:ascii="宋体" w:hAnsi="宋体"/>
                <w:color w:val="000000"/>
                <w:kern w:val="0"/>
                <w:sz w:val="18"/>
                <w:szCs w:val="18"/>
                <w:highlight w:val="none"/>
              </w:rPr>
            </w:pPr>
          </w:p>
        </w:tc>
        <w:tc>
          <w:tcPr>
            <w:tcW w:w="1158" w:type="dxa"/>
            <w:gridSpan w:val="2"/>
            <w:vMerge w:val="restart"/>
            <w:tcBorders>
              <w:left w:val="nil"/>
              <w:right w:val="single" w:color="auto" w:sz="4" w:space="0"/>
            </w:tcBorders>
            <w:noWrap w:val="0"/>
            <w:vAlign w:val="center"/>
            <w:tcPrChange w:id="1613" w:author="朱向阳" w:date="2025-05-09T09:29:00Z">
              <w:tcPr>
                <w:tcW w:w="1158" w:type="dxa"/>
                <w:gridSpan w:val="2"/>
                <w:vMerge w:val="restart"/>
                <w:tcBorders>
                  <w:left w:val="nil"/>
                  <w:right w:val="single" w:color="auto" w:sz="4" w:space="0"/>
                </w:tcBorders>
                <w:noWrap w:val="0"/>
                <w:vAlign w:val="center"/>
              </w:tcPr>
            </w:tcPrChange>
          </w:tcPr>
          <w:p w14:paraId="53B79288">
            <w:pPr>
              <w:widowControl/>
              <w:jc w:val="center"/>
              <w:rPr>
                <w:del w:id="1614" w:author="蔡忠超" w:date="2025-05-09T11:35:00Z"/>
                <w:rFonts w:ascii="宋体" w:hAnsi="宋体"/>
                <w:color w:val="000000"/>
                <w:kern w:val="0"/>
                <w:szCs w:val="21"/>
                <w:highlight w:val="none"/>
              </w:rPr>
            </w:pPr>
            <w:del w:id="1615" w:author="蔡忠超" w:date="2025-05-09T11:35:00Z">
              <w:r>
                <w:rPr>
                  <w:rFonts w:ascii="宋体" w:hAnsi="宋体"/>
                  <w:color w:val="000000"/>
                  <w:kern w:val="0"/>
                  <w:szCs w:val="21"/>
                  <w:highlight w:val="none"/>
                </w:rPr>
                <w:delText>□是</w:delText>
              </w:r>
            </w:del>
          </w:p>
          <w:p w14:paraId="790738E2">
            <w:pPr>
              <w:widowControl/>
              <w:jc w:val="center"/>
              <w:rPr>
                <w:del w:id="1616" w:author="蔡忠超" w:date="2025-05-09T11:35:00Z"/>
                <w:rFonts w:ascii="宋体" w:hAnsi="宋体"/>
                <w:color w:val="000000"/>
                <w:kern w:val="0"/>
                <w:szCs w:val="21"/>
                <w:highlight w:val="none"/>
              </w:rPr>
            </w:pPr>
            <w:del w:id="1617" w:author="蔡忠超" w:date="2025-05-09T11:35:00Z">
              <w:r>
                <w:rPr>
                  <w:rFonts w:ascii="宋体" w:hAnsi="宋体"/>
                  <w:color w:val="000000"/>
                  <w:kern w:val="0"/>
                  <w:szCs w:val="21"/>
                  <w:highlight w:val="none"/>
                </w:rPr>
                <w:delText>□否</w:delText>
              </w:r>
            </w:del>
          </w:p>
        </w:tc>
      </w:tr>
      <w:tr w14:paraId="794367C3">
        <w:tblPrEx>
          <w:tblCellMar>
            <w:top w:w="0" w:type="dxa"/>
            <w:left w:w="108" w:type="dxa"/>
            <w:bottom w:w="0" w:type="dxa"/>
            <w:right w:w="108" w:type="dxa"/>
          </w:tblCellMar>
          <w:tblPrExChange w:id="1619" w:author="朱向阳" w:date="2025-05-09T09:29:00Z">
            <w:tblPrEx>
              <w:tblCellMar>
                <w:top w:w="0" w:type="dxa"/>
                <w:left w:w="108" w:type="dxa"/>
                <w:bottom w:w="0" w:type="dxa"/>
                <w:right w:w="108" w:type="dxa"/>
              </w:tblCellMar>
            </w:tblPrEx>
          </w:tblPrExChange>
        </w:tblPrEx>
        <w:trPr>
          <w:trHeight w:val="20" w:hRule="atLeast"/>
          <w:jc w:val="center"/>
          <w:del w:id="1618" w:author="蔡忠超" w:date="2025-05-09T11:35:00Z"/>
          <w:trPrChange w:id="1619" w:author="朱向阳" w:date="2025-05-09T09:29:00Z">
            <w:trPr>
              <w:trHeight w:val="20" w:hRule="atLeast"/>
              <w:jc w:val="center"/>
            </w:trPr>
          </w:trPrChange>
        </w:trPr>
        <w:tc>
          <w:tcPr>
            <w:tcW w:w="748" w:type="dxa"/>
            <w:vMerge w:val="continue"/>
            <w:tcBorders>
              <w:left w:val="single" w:color="auto" w:sz="4" w:space="0"/>
              <w:right w:val="single" w:color="auto" w:sz="4" w:space="0"/>
            </w:tcBorders>
            <w:noWrap w:val="0"/>
            <w:vAlign w:val="center"/>
            <w:tcPrChange w:id="1620" w:author="朱向阳" w:date="2025-05-09T09:29:00Z">
              <w:tcPr>
                <w:tcW w:w="463" w:type="dxa"/>
                <w:vMerge w:val="continue"/>
                <w:tcBorders>
                  <w:left w:val="single" w:color="auto" w:sz="4" w:space="0"/>
                  <w:right w:val="single" w:color="auto" w:sz="4" w:space="0"/>
                </w:tcBorders>
                <w:noWrap w:val="0"/>
                <w:vAlign w:val="center"/>
              </w:tcPr>
            </w:tcPrChange>
          </w:tcPr>
          <w:p w14:paraId="5406AE03">
            <w:pPr>
              <w:widowControl/>
              <w:adjustRightInd w:val="0"/>
              <w:snapToGrid w:val="0"/>
              <w:spacing w:line="240" w:lineRule="atLeast"/>
              <w:jc w:val="left"/>
              <w:rPr>
                <w:del w:id="1621"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1622" w:author="朱向阳" w:date="2025-05-09T09:29:00Z">
              <w:tcPr>
                <w:tcW w:w="2550" w:type="dxa"/>
                <w:vMerge w:val="continue"/>
                <w:tcBorders>
                  <w:left w:val="nil"/>
                  <w:right w:val="single" w:color="auto" w:sz="4" w:space="0"/>
                </w:tcBorders>
                <w:noWrap/>
                <w:vAlign w:val="center"/>
              </w:tcPr>
            </w:tcPrChange>
          </w:tcPr>
          <w:p w14:paraId="5A6C9A60">
            <w:pPr>
              <w:widowControl/>
              <w:adjustRightInd w:val="0"/>
              <w:snapToGrid w:val="0"/>
              <w:spacing w:line="240" w:lineRule="atLeast"/>
              <w:jc w:val="left"/>
              <w:rPr>
                <w:del w:id="1623" w:author="蔡忠超" w:date="2025-05-09T11:35:00Z"/>
                <w:color w:val="000000"/>
                <w:kern w:val="0"/>
                <w:szCs w:val="21"/>
                <w:highlight w:val="none"/>
              </w:rPr>
            </w:pPr>
          </w:p>
        </w:tc>
        <w:tc>
          <w:tcPr>
            <w:tcW w:w="772" w:type="dxa"/>
            <w:vMerge w:val="continue"/>
            <w:tcBorders>
              <w:left w:val="nil"/>
              <w:right w:val="single" w:color="auto" w:sz="4" w:space="0"/>
            </w:tcBorders>
            <w:noWrap w:val="0"/>
            <w:vAlign w:val="center"/>
            <w:tcPrChange w:id="1624" w:author="朱向阳" w:date="2025-05-09T09:29:00Z">
              <w:tcPr>
                <w:tcW w:w="772" w:type="dxa"/>
                <w:vMerge w:val="continue"/>
                <w:tcBorders>
                  <w:left w:val="nil"/>
                  <w:right w:val="single" w:color="auto" w:sz="4" w:space="0"/>
                </w:tcBorders>
                <w:noWrap w:val="0"/>
                <w:vAlign w:val="center"/>
              </w:tcPr>
            </w:tcPrChange>
          </w:tcPr>
          <w:p w14:paraId="0BF77975">
            <w:pPr>
              <w:widowControl/>
              <w:jc w:val="center"/>
              <w:rPr>
                <w:del w:id="1625" w:author="蔡忠超" w:date="2025-05-09T11:35:00Z"/>
                <w:color w:val="000000"/>
                <w:kern w:val="0"/>
                <w:szCs w:val="21"/>
                <w:highlight w:val="none"/>
              </w:rPr>
            </w:pPr>
          </w:p>
        </w:tc>
        <w:tc>
          <w:tcPr>
            <w:tcW w:w="2483" w:type="dxa"/>
            <w:vMerge w:val="continue"/>
            <w:tcBorders>
              <w:left w:val="nil"/>
              <w:right w:val="single" w:color="auto" w:sz="4" w:space="0"/>
            </w:tcBorders>
            <w:noWrap w:val="0"/>
            <w:vAlign w:val="center"/>
            <w:tcPrChange w:id="1626" w:author="朱向阳" w:date="2025-05-09T09:29:00Z">
              <w:tcPr>
                <w:tcW w:w="2483" w:type="dxa"/>
                <w:vMerge w:val="continue"/>
                <w:tcBorders>
                  <w:left w:val="nil"/>
                  <w:right w:val="single" w:color="auto" w:sz="4" w:space="0"/>
                </w:tcBorders>
                <w:noWrap w:val="0"/>
                <w:vAlign w:val="center"/>
              </w:tcPr>
            </w:tcPrChange>
          </w:tcPr>
          <w:p w14:paraId="5BF00B61">
            <w:pPr>
              <w:widowControl/>
              <w:jc w:val="left"/>
              <w:rPr>
                <w:del w:id="1627" w:author="蔡忠超" w:date="2025-05-09T11:35:00Z"/>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Change w:id="1628" w:author="朱向阳" w:date="2025-05-09T09:29:00Z">
              <w:tcPr>
                <w:tcW w:w="363" w:type="dxa"/>
                <w:gridSpan w:val="2"/>
                <w:tcBorders>
                  <w:top w:val="nil"/>
                  <w:left w:val="nil"/>
                  <w:bottom w:val="single" w:color="auto" w:sz="4" w:space="0"/>
                  <w:right w:val="single" w:color="auto" w:sz="4" w:space="0"/>
                </w:tcBorders>
                <w:noWrap w:val="0"/>
                <w:vAlign w:val="center"/>
              </w:tcPr>
            </w:tcPrChange>
          </w:tcPr>
          <w:p w14:paraId="59BFFB2B">
            <w:pPr>
              <w:widowControl/>
              <w:jc w:val="center"/>
              <w:rPr>
                <w:del w:id="1629" w:author="蔡忠超" w:date="2025-05-09T11:35:00Z"/>
                <w:rFonts w:ascii="宋体" w:hAnsi="宋体"/>
                <w:color w:val="000000"/>
                <w:kern w:val="0"/>
                <w:szCs w:val="21"/>
                <w:highlight w:val="none"/>
              </w:rPr>
            </w:pPr>
            <w:del w:id="1630" w:author="蔡忠超" w:date="2025-05-09T11:35:00Z">
              <w:r>
                <w:rPr>
                  <w:rFonts w:ascii="宋体" w:hAnsi="宋体"/>
                  <w:color w:val="000000"/>
                  <w:kern w:val="0"/>
                  <w:szCs w:val="21"/>
                  <w:highlight w:val="none"/>
                </w:rPr>
                <w:delText>2</w:delText>
              </w:r>
            </w:del>
          </w:p>
        </w:tc>
        <w:tc>
          <w:tcPr>
            <w:tcW w:w="1252" w:type="dxa"/>
            <w:tcBorders>
              <w:top w:val="nil"/>
              <w:left w:val="nil"/>
              <w:bottom w:val="single" w:color="auto" w:sz="4" w:space="0"/>
              <w:right w:val="single" w:color="auto" w:sz="4" w:space="0"/>
            </w:tcBorders>
            <w:noWrap w:val="0"/>
            <w:vAlign w:val="center"/>
            <w:tcPrChange w:id="1631" w:author="朱向阳" w:date="2025-05-09T09:29:00Z">
              <w:tcPr>
                <w:tcW w:w="1252" w:type="dxa"/>
                <w:tcBorders>
                  <w:top w:val="nil"/>
                  <w:left w:val="nil"/>
                  <w:bottom w:val="single" w:color="auto" w:sz="4" w:space="0"/>
                  <w:right w:val="single" w:color="auto" w:sz="4" w:space="0"/>
                </w:tcBorders>
                <w:noWrap w:val="0"/>
                <w:vAlign w:val="center"/>
              </w:tcPr>
            </w:tcPrChange>
          </w:tcPr>
          <w:p w14:paraId="265251CC">
            <w:pPr>
              <w:widowControl/>
              <w:rPr>
                <w:del w:id="1632" w:author="蔡忠超" w:date="2025-05-09T11:35:00Z"/>
                <w:rFonts w:ascii="宋体" w:hAnsi="宋体"/>
                <w:color w:val="000000"/>
                <w:kern w:val="0"/>
                <w:sz w:val="18"/>
                <w:szCs w:val="18"/>
                <w:highlight w:val="none"/>
              </w:rPr>
            </w:pPr>
          </w:p>
        </w:tc>
        <w:tc>
          <w:tcPr>
            <w:tcW w:w="1158" w:type="dxa"/>
            <w:gridSpan w:val="2"/>
            <w:vMerge w:val="continue"/>
            <w:tcBorders>
              <w:left w:val="nil"/>
              <w:right w:val="single" w:color="auto" w:sz="4" w:space="0"/>
            </w:tcBorders>
            <w:noWrap w:val="0"/>
            <w:vAlign w:val="center"/>
            <w:tcPrChange w:id="1633" w:author="朱向阳" w:date="2025-05-09T09:29:00Z">
              <w:tcPr>
                <w:tcW w:w="1158" w:type="dxa"/>
                <w:gridSpan w:val="2"/>
                <w:vMerge w:val="continue"/>
                <w:tcBorders>
                  <w:left w:val="nil"/>
                  <w:right w:val="single" w:color="auto" w:sz="4" w:space="0"/>
                </w:tcBorders>
                <w:noWrap w:val="0"/>
                <w:vAlign w:val="center"/>
              </w:tcPr>
            </w:tcPrChange>
          </w:tcPr>
          <w:p w14:paraId="34A8567A">
            <w:pPr>
              <w:widowControl/>
              <w:jc w:val="center"/>
              <w:rPr>
                <w:del w:id="1634" w:author="蔡忠超" w:date="2025-05-09T11:35:00Z"/>
                <w:rFonts w:ascii="宋体" w:hAnsi="宋体"/>
                <w:color w:val="000000"/>
                <w:kern w:val="0"/>
                <w:szCs w:val="21"/>
                <w:highlight w:val="none"/>
              </w:rPr>
            </w:pPr>
          </w:p>
        </w:tc>
      </w:tr>
      <w:tr w14:paraId="21C24E64">
        <w:tblPrEx>
          <w:tblCellMar>
            <w:top w:w="0" w:type="dxa"/>
            <w:left w:w="108" w:type="dxa"/>
            <w:bottom w:w="0" w:type="dxa"/>
            <w:right w:w="108" w:type="dxa"/>
          </w:tblCellMar>
          <w:tblPrExChange w:id="1636" w:author="朱向阳" w:date="2025-05-09T09:29:00Z">
            <w:tblPrEx>
              <w:tblCellMar>
                <w:top w:w="0" w:type="dxa"/>
                <w:left w:w="108" w:type="dxa"/>
                <w:bottom w:w="0" w:type="dxa"/>
                <w:right w:w="108" w:type="dxa"/>
              </w:tblCellMar>
            </w:tblPrEx>
          </w:tblPrExChange>
        </w:tblPrEx>
        <w:trPr>
          <w:trHeight w:val="20" w:hRule="atLeast"/>
          <w:jc w:val="center"/>
          <w:del w:id="1635" w:author="蔡忠超" w:date="2025-05-09T11:35:00Z"/>
          <w:trPrChange w:id="1636" w:author="朱向阳" w:date="2025-05-09T09:29:00Z">
            <w:trPr>
              <w:trHeight w:val="20" w:hRule="atLeast"/>
              <w:jc w:val="center"/>
            </w:trPr>
          </w:trPrChange>
        </w:trPr>
        <w:tc>
          <w:tcPr>
            <w:tcW w:w="748" w:type="dxa"/>
            <w:vMerge w:val="continue"/>
            <w:tcBorders>
              <w:left w:val="single" w:color="auto" w:sz="4" w:space="0"/>
              <w:right w:val="single" w:color="auto" w:sz="4" w:space="0"/>
            </w:tcBorders>
            <w:noWrap w:val="0"/>
            <w:vAlign w:val="center"/>
            <w:tcPrChange w:id="1637" w:author="朱向阳" w:date="2025-05-09T09:29:00Z">
              <w:tcPr>
                <w:tcW w:w="463" w:type="dxa"/>
                <w:vMerge w:val="continue"/>
                <w:tcBorders>
                  <w:left w:val="single" w:color="auto" w:sz="4" w:space="0"/>
                  <w:right w:val="single" w:color="auto" w:sz="4" w:space="0"/>
                </w:tcBorders>
                <w:noWrap w:val="0"/>
                <w:vAlign w:val="center"/>
              </w:tcPr>
            </w:tcPrChange>
          </w:tcPr>
          <w:p w14:paraId="6EE0CDD6">
            <w:pPr>
              <w:widowControl/>
              <w:adjustRightInd w:val="0"/>
              <w:snapToGrid w:val="0"/>
              <w:spacing w:line="240" w:lineRule="atLeast"/>
              <w:jc w:val="left"/>
              <w:rPr>
                <w:del w:id="1638"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1639" w:author="朱向阳" w:date="2025-05-09T09:29:00Z">
              <w:tcPr>
                <w:tcW w:w="2550" w:type="dxa"/>
                <w:vMerge w:val="continue"/>
                <w:tcBorders>
                  <w:left w:val="nil"/>
                  <w:right w:val="single" w:color="auto" w:sz="4" w:space="0"/>
                </w:tcBorders>
                <w:noWrap/>
                <w:vAlign w:val="center"/>
              </w:tcPr>
            </w:tcPrChange>
          </w:tcPr>
          <w:p w14:paraId="1205DA4D">
            <w:pPr>
              <w:widowControl/>
              <w:adjustRightInd w:val="0"/>
              <w:snapToGrid w:val="0"/>
              <w:spacing w:line="240" w:lineRule="atLeast"/>
              <w:jc w:val="left"/>
              <w:rPr>
                <w:del w:id="1640" w:author="蔡忠超" w:date="2025-05-09T11:35:00Z"/>
                <w:color w:val="000000"/>
                <w:kern w:val="0"/>
                <w:szCs w:val="21"/>
                <w:highlight w:val="none"/>
              </w:rPr>
            </w:pPr>
          </w:p>
        </w:tc>
        <w:tc>
          <w:tcPr>
            <w:tcW w:w="772" w:type="dxa"/>
            <w:vMerge w:val="continue"/>
            <w:tcBorders>
              <w:left w:val="nil"/>
              <w:right w:val="single" w:color="auto" w:sz="4" w:space="0"/>
            </w:tcBorders>
            <w:noWrap w:val="0"/>
            <w:vAlign w:val="center"/>
            <w:tcPrChange w:id="1641" w:author="朱向阳" w:date="2025-05-09T09:29:00Z">
              <w:tcPr>
                <w:tcW w:w="772" w:type="dxa"/>
                <w:vMerge w:val="continue"/>
                <w:tcBorders>
                  <w:left w:val="nil"/>
                  <w:right w:val="single" w:color="auto" w:sz="4" w:space="0"/>
                </w:tcBorders>
                <w:noWrap w:val="0"/>
                <w:vAlign w:val="center"/>
              </w:tcPr>
            </w:tcPrChange>
          </w:tcPr>
          <w:p w14:paraId="07F6134D">
            <w:pPr>
              <w:widowControl/>
              <w:jc w:val="center"/>
              <w:rPr>
                <w:del w:id="1642" w:author="蔡忠超" w:date="2025-05-09T11:35:00Z"/>
                <w:color w:val="000000"/>
                <w:kern w:val="0"/>
                <w:szCs w:val="21"/>
                <w:highlight w:val="none"/>
              </w:rPr>
            </w:pPr>
          </w:p>
        </w:tc>
        <w:tc>
          <w:tcPr>
            <w:tcW w:w="2483" w:type="dxa"/>
            <w:vMerge w:val="continue"/>
            <w:tcBorders>
              <w:left w:val="nil"/>
              <w:right w:val="single" w:color="auto" w:sz="4" w:space="0"/>
            </w:tcBorders>
            <w:noWrap w:val="0"/>
            <w:vAlign w:val="center"/>
            <w:tcPrChange w:id="1643" w:author="朱向阳" w:date="2025-05-09T09:29:00Z">
              <w:tcPr>
                <w:tcW w:w="2483" w:type="dxa"/>
                <w:vMerge w:val="continue"/>
                <w:tcBorders>
                  <w:left w:val="nil"/>
                  <w:right w:val="single" w:color="auto" w:sz="4" w:space="0"/>
                </w:tcBorders>
                <w:noWrap w:val="0"/>
                <w:vAlign w:val="center"/>
              </w:tcPr>
            </w:tcPrChange>
          </w:tcPr>
          <w:p w14:paraId="700A8ED1">
            <w:pPr>
              <w:widowControl/>
              <w:jc w:val="left"/>
              <w:rPr>
                <w:del w:id="1644" w:author="蔡忠超" w:date="2025-05-09T11:35:00Z"/>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Change w:id="1645" w:author="朱向阳" w:date="2025-05-09T09:29:00Z">
              <w:tcPr>
                <w:tcW w:w="363" w:type="dxa"/>
                <w:gridSpan w:val="2"/>
                <w:tcBorders>
                  <w:top w:val="nil"/>
                  <w:left w:val="nil"/>
                  <w:bottom w:val="single" w:color="auto" w:sz="4" w:space="0"/>
                  <w:right w:val="single" w:color="auto" w:sz="4" w:space="0"/>
                </w:tcBorders>
                <w:noWrap w:val="0"/>
                <w:vAlign w:val="center"/>
              </w:tcPr>
            </w:tcPrChange>
          </w:tcPr>
          <w:p w14:paraId="7286B48B">
            <w:pPr>
              <w:widowControl/>
              <w:jc w:val="center"/>
              <w:rPr>
                <w:del w:id="1646" w:author="蔡忠超" w:date="2025-05-09T11:35:00Z"/>
                <w:rFonts w:ascii="宋体" w:hAnsi="宋体"/>
                <w:color w:val="000000"/>
                <w:kern w:val="0"/>
                <w:szCs w:val="21"/>
                <w:highlight w:val="none"/>
              </w:rPr>
            </w:pPr>
            <w:del w:id="1647" w:author="蔡忠超" w:date="2025-05-09T11:35:00Z">
              <w:r>
                <w:rPr>
                  <w:rFonts w:ascii="宋体" w:hAnsi="宋体"/>
                  <w:color w:val="000000"/>
                  <w:kern w:val="0"/>
                  <w:szCs w:val="21"/>
                  <w:highlight w:val="none"/>
                </w:rPr>
                <w:delText>3</w:delText>
              </w:r>
            </w:del>
          </w:p>
        </w:tc>
        <w:tc>
          <w:tcPr>
            <w:tcW w:w="1252" w:type="dxa"/>
            <w:tcBorders>
              <w:top w:val="nil"/>
              <w:left w:val="nil"/>
              <w:bottom w:val="single" w:color="auto" w:sz="4" w:space="0"/>
              <w:right w:val="single" w:color="auto" w:sz="4" w:space="0"/>
            </w:tcBorders>
            <w:noWrap w:val="0"/>
            <w:vAlign w:val="center"/>
            <w:tcPrChange w:id="1648" w:author="朱向阳" w:date="2025-05-09T09:29:00Z">
              <w:tcPr>
                <w:tcW w:w="1252" w:type="dxa"/>
                <w:tcBorders>
                  <w:top w:val="nil"/>
                  <w:left w:val="nil"/>
                  <w:bottom w:val="single" w:color="auto" w:sz="4" w:space="0"/>
                  <w:right w:val="single" w:color="auto" w:sz="4" w:space="0"/>
                </w:tcBorders>
                <w:noWrap w:val="0"/>
                <w:vAlign w:val="center"/>
              </w:tcPr>
            </w:tcPrChange>
          </w:tcPr>
          <w:p w14:paraId="42624DAD">
            <w:pPr>
              <w:widowControl/>
              <w:rPr>
                <w:del w:id="1649" w:author="蔡忠超" w:date="2025-05-09T11:35:00Z"/>
                <w:rFonts w:ascii="宋体" w:hAnsi="宋体"/>
                <w:color w:val="000000"/>
                <w:kern w:val="0"/>
                <w:sz w:val="18"/>
                <w:szCs w:val="18"/>
                <w:highlight w:val="none"/>
              </w:rPr>
            </w:pPr>
          </w:p>
        </w:tc>
        <w:tc>
          <w:tcPr>
            <w:tcW w:w="1158" w:type="dxa"/>
            <w:gridSpan w:val="2"/>
            <w:vMerge w:val="continue"/>
            <w:tcBorders>
              <w:left w:val="nil"/>
              <w:right w:val="single" w:color="auto" w:sz="4" w:space="0"/>
            </w:tcBorders>
            <w:noWrap w:val="0"/>
            <w:vAlign w:val="center"/>
            <w:tcPrChange w:id="1650" w:author="朱向阳" w:date="2025-05-09T09:29:00Z">
              <w:tcPr>
                <w:tcW w:w="1158" w:type="dxa"/>
                <w:gridSpan w:val="2"/>
                <w:vMerge w:val="continue"/>
                <w:tcBorders>
                  <w:left w:val="nil"/>
                  <w:right w:val="single" w:color="auto" w:sz="4" w:space="0"/>
                </w:tcBorders>
                <w:noWrap w:val="0"/>
                <w:vAlign w:val="center"/>
              </w:tcPr>
            </w:tcPrChange>
          </w:tcPr>
          <w:p w14:paraId="336ED058">
            <w:pPr>
              <w:widowControl/>
              <w:jc w:val="center"/>
              <w:rPr>
                <w:del w:id="1651" w:author="蔡忠超" w:date="2025-05-09T11:35:00Z"/>
                <w:rFonts w:ascii="宋体" w:hAnsi="宋体"/>
                <w:color w:val="000000"/>
                <w:kern w:val="0"/>
                <w:szCs w:val="21"/>
                <w:highlight w:val="none"/>
              </w:rPr>
            </w:pPr>
          </w:p>
        </w:tc>
      </w:tr>
      <w:tr w14:paraId="003F5E7D">
        <w:tblPrEx>
          <w:tblCellMar>
            <w:top w:w="0" w:type="dxa"/>
            <w:left w:w="108" w:type="dxa"/>
            <w:bottom w:w="0" w:type="dxa"/>
            <w:right w:w="108" w:type="dxa"/>
          </w:tblCellMar>
          <w:tblPrExChange w:id="1653" w:author="朱向阳" w:date="2025-05-09T09:29:00Z">
            <w:tblPrEx>
              <w:tblCellMar>
                <w:top w:w="0" w:type="dxa"/>
                <w:left w:w="108" w:type="dxa"/>
                <w:bottom w:w="0" w:type="dxa"/>
                <w:right w:w="108" w:type="dxa"/>
              </w:tblCellMar>
            </w:tblPrEx>
          </w:tblPrExChange>
        </w:tblPrEx>
        <w:trPr>
          <w:trHeight w:val="20" w:hRule="atLeast"/>
          <w:jc w:val="center"/>
          <w:del w:id="1652" w:author="蔡忠超" w:date="2025-05-09T11:35:00Z"/>
          <w:trPrChange w:id="1653" w:author="朱向阳" w:date="2025-05-09T09:29:00Z">
            <w:trPr>
              <w:trHeight w:val="20" w:hRule="atLeast"/>
              <w:jc w:val="center"/>
            </w:trPr>
          </w:trPrChange>
        </w:trPr>
        <w:tc>
          <w:tcPr>
            <w:tcW w:w="748" w:type="dxa"/>
            <w:vMerge w:val="continue"/>
            <w:tcBorders>
              <w:left w:val="single" w:color="auto" w:sz="4" w:space="0"/>
              <w:right w:val="single" w:color="auto" w:sz="4" w:space="0"/>
            </w:tcBorders>
            <w:noWrap w:val="0"/>
            <w:vAlign w:val="center"/>
            <w:tcPrChange w:id="1654" w:author="朱向阳" w:date="2025-05-09T09:29:00Z">
              <w:tcPr>
                <w:tcW w:w="463" w:type="dxa"/>
                <w:vMerge w:val="continue"/>
                <w:tcBorders>
                  <w:left w:val="single" w:color="auto" w:sz="4" w:space="0"/>
                  <w:right w:val="single" w:color="auto" w:sz="4" w:space="0"/>
                </w:tcBorders>
                <w:noWrap w:val="0"/>
                <w:vAlign w:val="center"/>
              </w:tcPr>
            </w:tcPrChange>
          </w:tcPr>
          <w:p w14:paraId="54ACC646">
            <w:pPr>
              <w:widowControl/>
              <w:adjustRightInd w:val="0"/>
              <w:snapToGrid w:val="0"/>
              <w:spacing w:line="240" w:lineRule="atLeast"/>
              <w:jc w:val="left"/>
              <w:rPr>
                <w:del w:id="1655"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1656" w:author="朱向阳" w:date="2025-05-09T09:29:00Z">
              <w:tcPr>
                <w:tcW w:w="2550" w:type="dxa"/>
                <w:vMerge w:val="continue"/>
                <w:tcBorders>
                  <w:left w:val="nil"/>
                  <w:right w:val="single" w:color="auto" w:sz="4" w:space="0"/>
                </w:tcBorders>
                <w:noWrap/>
                <w:vAlign w:val="center"/>
              </w:tcPr>
            </w:tcPrChange>
          </w:tcPr>
          <w:p w14:paraId="013F0367">
            <w:pPr>
              <w:widowControl/>
              <w:adjustRightInd w:val="0"/>
              <w:snapToGrid w:val="0"/>
              <w:spacing w:line="240" w:lineRule="atLeast"/>
              <w:jc w:val="left"/>
              <w:rPr>
                <w:del w:id="1657" w:author="蔡忠超" w:date="2025-05-09T11:35:00Z"/>
                <w:color w:val="000000"/>
                <w:kern w:val="0"/>
                <w:szCs w:val="21"/>
                <w:highlight w:val="none"/>
              </w:rPr>
            </w:pPr>
          </w:p>
        </w:tc>
        <w:tc>
          <w:tcPr>
            <w:tcW w:w="772" w:type="dxa"/>
            <w:vMerge w:val="continue"/>
            <w:tcBorders>
              <w:left w:val="nil"/>
              <w:bottom w:val="single" w:color="auto" w:sz="4" w:space="0"/>
              <w:right w:val="single" w:color="auto" w:sz="4" w:space="0"/>
            </w:tcBorders>
            <w:noWrap w:val="0"/>
            <w:vAlign w:val="center"/>
            <w:tcPrChange w:id="1658" w:author="朱向阳" w:date="2025-05-09T09:29:00Z">
              <w:tcPr>
                <w:tcW w:w="772" w:type="dxa"/>
                <w:vMerge w:val="continue"/>
                <w:tcBorders>
                  <w:left w:val="nil"/>
                  <w:bottom w:val="single" w:color="auto" w:sz="4" w:space="0"/>
                  <w:right w:val="single" w:color="auto" w:sz="4" w:space="0"/>
                </w:tcBorders>
                <w:noWrap w:val="0"/>
                <w:vAlign w:val="center"/>
              </w:tcPr>
            </w:tcPrChange>
          </w:tcPr>
          <w:p w14:paraId="5E3A0338">
            <w:pPr>
              <w:widowControl/>
              <w:jc w:val="center"/>
              <w:rPr>
                <w:del w:id="1659" w:author="蔡忠超" w:date="2025-05-09T11:35:00Z"/>
                <w:color w:val="000000"/>
                <w:kern w:val="0"/>
                <w:szCs w:val="21"/>
                <w:highlight w:val="none"/>
              </w:rPr>
            </w:pPr>
          </w:p>
        </w:tc>
        <w:tc>
          <w:tcPr>
            <w:tcW w:w="2483" w:type="dxa"/>
            <w:vMerge w:val="continue"/>
            <w:tcBorders>
              <w:left w:val="nil"/>
              <w:bottom w:val="single" w:color="auto" w:sz="4" w:space="0"/>
              <w:right w:val="single" w:color="auto" w:sz="4" w:space="0"/>
            </w:tcBorders>
            <w:noWrap w:val="0"/>
            <w:vAlign w:val="center"/>
            <w:tcPrChange w:id="1660" w:author="朱向阳" w:date="2025-05-09T09:29:00Z">
              <w:tcPr>
                <w:tcW w:w="2483" w:type="dxa"/>
                <w:vMerge w:val="continue"/>
                <w:tcBorders>
                  <w:left w:val="nil"/>
                  <w:bottom w:val="single" w:color="auto" w:sz="4" w:space="0"/>
                  <w:right w:val="single" w:color="auto" w:sz="4" w:space="0"/>
                </w:tcBorders>
                <w:noWrap w:val="0"/>
                <w:vAlign w:val="center"/>
              </w:tcPr>
            </w:tcPrChange>
          </w:tcPr>
          <w:p w14:paraId="75FD795C">
            <w:pPr>
              <w:widowControl/>
              <w:jc w:val="left"/>
              <w:rPr>
                <w:del w:id="1661" w:author="蔡忠超" w:date="2025-05-09T11:35:00Z"/>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Change w:id="1662" w:author="朱向阳" w:date="2025-05-09T09:29:00Z">
              <w:tcPr>
                <w:tcW w:w="363" w:type="dxa"/>
                <w:gridSpan w:val="2"/>
                <w:tcBorders>
                  <w:top w:val="nil"/>
                  <w:left w:val="nil"/>
                  <w:bottom w:val="single" w:color="auto" w:sz="4" w:space="0"/>
                  <w:right w:val="single" w:color="auto" w:sz="4" w:space="0"/>
                </w:tcBorders>
                <w:noWrap w:val="0"/>
                <w:vAlign w:val="center"/>
              </w:tcPr>
            </w:tcPrChange>
          </w:tcPr>
          <w:p w14:paraId="0865F238">
            <w:pPr>
              <w:widowControl/>
              <w:jc w:val="center"/>
              <w:rPr>
                <w:del w:id="1663" w:author="蔡忠超" w:date="2025-05-09T11:35:00Z"/>
                <w:rFonts w:ascii="宋体" w:hAnsi="宋体"/>
                <w:color w:val="000000"/>
                <w:kern w:val="0"/>
                <w:szCs w:val="21"/>
                <w:highlight w:val="none"/>
              </w:rPr>
            </w:pPr>
            <w:del w:id="1664" w:author="蔡忠超" w:date="2025-05-09T11:35:00Z">
              <w:r>
                <w:rPr>
                  <w:rFonts w:ascii="宋体" w:hAnsi="宋体"/>
                  <w:color w:val="000000"/>
                  <w:kern w:val="0"/>
                  <w:szCs w:val="21"/>
                  <w:highlight w:val="none"/>
                </w:rPr>
                <w:delText>4</w:delText>
              </w:r>
            </w:del>
          </w:p>
        </w:tc>
        <w:tc>
          <w:tcPr>
            <w:tcW w:w="1252" w:type="dxa"/>
            <w:tcBorders>
              <w:top w:val="nil"/>
              <w:left w:val="nil"/>
              <w:bottom w:val="single" w:color="auto" w:sz="4" w:space="0"/>
              <w:right w:val="single" w:color="auto" w:sz="4" w:space="0"/>
            </w:tcBorders>
            <w:noWrap w:val="0"/>
            <w:vAlign w:val="center"/>
            <w:tcPrChange w:id="1665" w:author="朱向阳" w:date="2025-05-09T09:29:00Z">
              <w:tcPr>
                <w:tcW w:w="1252" w:type="dxa"/>
                <w:tcBorders>
                  <w:top w:val="nil"/>
                  <w:left w:val="nil"/>
                  <w:bottom w:val="single" w:color="auto" w:sz="4" w:space="0"/>
                  <w:right w:val="single" w:color="auto" w:sz="4" w:space="0"/>
                </w:tcBorders>
                <w:noWrap w:val="0"/>
                <w:vAlign w:val="center"/>
              </w:tcPr>
            </w:tcPrChange>
          </w:tcPr>
          <w:p w14:paraId="27C79669">
            <w:pPr>
              <w:widowControl/>
              <w:rPr>
                <w:del w:id="1666" w:author="蔡忠超" w:date="2025-05-09T11:35:00Z"/>
                <w:rFonts w:ascii="宋体" w:hAnsi="宋体"/>
                <w:color w:val="000000"/>
                <w:kern w:val="0"/>
                <w:sz w:val="18"/>
                <w:szCs w:val="18"/>
                <w:highlight w:val="none"/>
              </w:rPr>
            </w:pPr>
          </w:p>
        </w:tc>
        <w:tc>
          <w:tcPr>
            <w:tcW w:w="1158" w:type="dxa"/>
            <w:gridSpan w:val="2"/>
            <w:vMerge w:val="continue"/>
            <w:tcBorders>
              <w:left w:val="nil"/>
              <w:bottom w:val="single" w:color="auto" w:sz="4" w:space="0"/>
              <w:right w:val="single" w:color="auto" w:sz="4" w:space="0"/>
            </w:tcBorders>
            <w:noWrap w:val="0"/>
            <w:vAlign w:val="center"/>
            <w:tcPrChange w:id="1667" w:author="朱向阳" w:date="2025-05-09T09:29:00Z">
              <w:tcPr>
                <w:tcW w:w="1158" w:type="dxa"/>
                <w:gridSpan w:val="2"/>
                <w:vMerge w:val="continue"/>
                <w:tcBorders>
                  <w:left w:val="nil"/>
                  <w:bottom w:val="single" w:color="auto" w:sz="4" w:space="0"/>
                  <w:right w:val="single" w:color="auto" w:sz="4" w:space="0"/>
                </w:tcBorders>
                <w:noWrap w:val="0"/>
                <w:vAlign w:val="center"/>
              </w:tcPr>
            </w:tcPrChange>
          </w:tcPr>
          <w:p w14:paraId="49A52806">
            <w:pPr>
              <w:widowControl/>
              <w:jc w:val="center"/>
              <w:rPr>
                <w:del w:id="1668" w:author="蔡忠超" w:date="2025-05-09T11:35:00Z"/>
                <w:rFonts w:ascii="宋体" w:hAnsi="宋体"/>
                <w:color w:val="000000"/>
                <w:kern w:val="0"/>
                <w:szCs w:val="21"/>
                <w:highlight w:val="none"/>
              </w:rPr>
            </w:pPr>
          </w:p>
        </w:tc>
      </w:tr>
      <w:tr w14:paraId="072CF24D">
        <w:tblPrEx>
          <w:tblCellMar>
            <w:top w:w="0" w:type="dxa"/>
            <w:left w:w="108" w:type="dxa"/>
            <w:bottom w:w="0" w:type="dxa"/>
            <w:right w:w="108" w:type="dxa"/>
          </w:tblCellMar>
          <w:tblPrExChange w:id="1670" w:author="朱向阳" w:date="2025-05-09T09:29:00Z">
            <w:tblPrEx>
              <w:tblCellMar>
                <w:top w:w="0" w:type="dxa"/>
                <w:left w:w="108" w:type="dxa"/>
                <w:bottom w:w="0" w:type="dxa"/>
                <w:right w:w="108" w:type="dxa"/>
              </w:tblCellMar>
            </w:tblPrEx>
          </w:tblPrExChange>
        </w:tblPrEx>
        <w:trPr>
          <w:trHeight w:val="20" w:hRule="atLeast"/>
          <w:jc w:val="center"/>
          <w:del w:id="1669" w:author="蔡忠超" w:date="2025-05-09T11:35:00Z"/>
          <w:trPrChange w:id="1670" w:author="朱向阳" w:date="2025-05-09T09:29:00Z">
            <w:trPr>
              <w:trHeight w:val="20" w:hRule="atLeast"/>
              <w:jc w:val="center"/>
            </w:trPr>
          </w:trPrChange>
        </w:trPr>
        <w:tc>
          <w:tcPr>
            <w:tcW w:w="748" w:type="dxa"/>
            <w:vMerge w:val="continue"/>
            <w:tcBorders>
              <w:left w:val="single" w:color="auto" w:sz="4" w:space="0"/>
              <w:right w:val="single" w:color="auto" w:sz="4" w:space="0"/>
            </w:tcBorders>
            <w:noWrap w:val="0"/>
            <w:vAlign w:val="center"/>
            <w:tcPrChange w:id="1671" w:author="朱向阳" w:date="2025-05-09T09:29:00Z">
              <w:tcPr>
                <w:tcW w:w="463" w:type="dxa"/>
                <w:vMerge w:val="continue"/>
                <w:tcBorders>
                  <w:left w:val="single" w:color="auto" w:sz="4" w:space="0"/>
                  <w:right w:val="single" w:color="auto" w:sz="4" w:space="0"/>
                </w:tcBorders>
                <w:noWrap w:val="0"/>
                <w:vAlign w:val="center"/>
              </w:tcPr>
            </w:tcPrChange>
          </w:tcPr>
          <w:p w14:paraId="743F6254">
            <w:pPr>
              <w:widowControl/>
              <w:adjustRightInd w:val="0"/>
              <w:snapToGrid w:val="0"/>
              <w:spacing w:line="240" w:lineRule="atLeast"/>
              <w:jc w:val="left"/>
              <w:rPr>
                <w:del w:id="1672"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1673" w:author="朱向阳" w:date="2025-05-09T09:29:00Z">
              <w:tcPr>
                <w:tcW w:w="2550" w:type="dxa"/>
                <w:vMerge w:val="continue"/>
                <w:tcBorders>
                  <w:left w:val="nil"/>
                  <w:right w:val="single" w:color="auto" w:sz="4" w:space="0"/>
                </w:tcBorders>
                <w:noWrap/>
                <w:vAlign w:val="center"/>
              </w:tcPr>
            </w:tcPrChange>
          </w:tcPr>
          <w:p w14:paraId="1EBDBFA2">
            <w:pPr>
              <w:widowControl/>
              <w:adjustRightInd w:val="0"/>
              <w:snapToGrid w:val="0"/>
              <w:spacing w:line="240" w:lineRule="atLeast"/>
              <w:jc w:val="left"/>
              <w:rPr>
                <w:del w:id="1674" w:author="蔡忠超" w:date="2025-05-09T11:35:00Z"/>
                <w:color w:val="000000"/>
                <w:kern w:val="0"/>
                <w:szCs w:val="21"/>
                <w:highlight w:val="none"/>
              </w:rPr>
            </w:pPr>
          </w:p>
        </w:tc>
        <w:tc>
          <w:tcPr>
            <w:tcW w:w="772" w:type="dxa"/>
            <w:vMerge w:val="restart"/>
            <w:tcBorders>
              <w:left w:val="nil"/>
              <w:right w:val="single" w:color="auto" w:sz="4" w:space="0"/>
            </w:tcBorders>
            <w:noWrap w:val="0"/>
            <w:vAlign w:val="center"/>
            <w:tcPrChange w:id="1675" w:author="朱向阳" w:date="2025-05-09T09:29:00Z">
              <w:tcPr>
                <w:tcW w:w="772" w:type="dxa"/>
                <w:vMerge w:val="restart"/>
                <w:tcBorders>
                  <w:left w:val="nil"/>
                  <w:right w:val="single" w:color="auto" w:sz="4" w:space="0"/>
                </w:tcBorders>
                <w:noWrap w:val="0"/>
                <w:vAlign w:val="center"/>
              </w:tcPr>
            </w:tcPrChange>
          </w:tcPr>
          <w:p w14:paraId="61F1E8EB">
            <w:pPr>
              <w:widowControl/>
              <w:jc w:val="center"/>
              <w:rPr>
                <w:del w:id="1676" w:author="蔡忠超" w:date="2025-05-09T11:35:00Z"/>
                <w:color w:val="000000"/>
                <w:kern w:val="0"/>
                <w:szCs w:val="21"/>
                <w:highlight w:val="none"/>
              </w:rPr>
            </w:pPr>
            <w:del w:id="1677" w:author="蔡忠超" w:date="2025-05-09T11:35:00Z">
              <w:r>
                <w:rPr>
                  <w:color w:val="000000"/>
                  <w:kern w:val="0"/>
                  <w:szCs w:val="21"/>
                  <w:highlight w:val="none"/>
                </w:rPr>
                <w:delText>4</w:delText>
              </w:r>
            </w:del>
          </w:p>
        </w:tc>
        <w:tc>
          <w:tcPr>
            <w:tcW w:w="2483" w:type="dxa"/>
            <w:vMerge w:val="restart"/>
            <w:tcBorders>
              <w:left w:val="nil"/>
              <w:right w:val="single" w:color="auto" w:sz="4" w:space="0"/>
            </w:tcBorders>
            <w:noWrap w:val="0"/>
            <w:vAlign w:val="center"/>
            <w:tcPrChange w:id="1678" w:author="朱向阳" w:date="2025-05-09T09:29:00Z">
              <w:tcPr>
                <w:tcW w:w="2483" w:type="dxa"/>
                <w:vMerge w:val="restart"/>
                <w:tcBorders>
                  <w:left w:val="nil"/>
                  <w:right w:val="single" w:color="auto" w:sz="4" w:space="0"/>
                </w:tcBorders>
                <w:noWrap w:val="0"/>
                <w:vAlign w:val="center"/>
              </w:tcPr>
            </w:tcPrChange>
          </w:tcPr>
          <w:p w14:paraId="368C66EA">
            <w:pPr>
              <w:widowControl/>
              <w:jc w:val="left"/>
              <w:rPr>
                <w:del w:id="1679" w:author="蔡忠超" w:date="2025-05-09T11:35:00Z"/>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Change w:id="1680" w:author="朱向阳" w:date="2025-05-09T09:29:00Z">
              <w:tcPr>
                <w:tcW w:w="363" w:type="dxa"/>
                <w:gridSpan w:val="2"/>
                <w:tcBorders>
                  <w:top w:val="nil"/>
                  <w:left w:val="nil"/>
                  <w:bottom w:val="single" w:color="auto" w:sz="4" w:space="0"/>
                  <w:right w:val="single" w:color="auto" w:sz="4" w:space="0"/>
                </w:tcBorders>
                <w:noWrap w:val="0"/>
                <w:vAlign w:val="center"/>
              </w:tcPr>
            </w:tcPrChange>
          </w:tcPr>
          <w:p w14:paraId="7E49C80D">
            <w:pPr>
              <w:widowControl/>
              <w:jc w:val="center"/>
              <w:rPr>
                <w:del w:id="1681" w:author="蔡忠超" w:date="2025-05-09T11:35:00Z"/>
                <w:rFonts w:ascii="宋体" w:hAnsi="宋体"/>
                <w:color w:val="000000"/>
                <w:kern w:val="0"/>
                <w:szCs w:val="21"/>
                <w:highlight w:val="none"/>
              </w:rPr>
            </w:pPr>
            <w:del w:id="1682" w:author="蔡忠超" w:date="2025-05-09T11:35:00Z">
              <w:r>
                <w:rPr>
                  <w:rFonts w:ascii="宋体" w:hAnsi="宋体"/>
                  <w:color w:val="000000"/>
                  <w:kern w:val="0"/>
                  <w:szCs w:val="21"/>
                  <w:highlight w:val="none"/>
                </w:rPr>
                <w:delText>1</w:delText>
              </w:r>
            </w:del>
          </w:p>
        </w:tc>
        <w:tc>
          <w:tcPr>
            <w:tcW w:w="1252" w:type="dxa"/>
            <w:tcBorders>
              <w:top w:val="nil"/>
              <w:left w:val="nil"/>
              <w:bottom w:val="single" w:color="auto" w:sz="4" w:space="0"/>
              <w:right w:val="single" w:color="auto" w:sz="4" w:space="0"/>
            </w:tcBorders>
            <w:noWrap w:val="0"/>
            <w:vAlign w:val="center"/>
            <w:tcPrChange w:id="1683" w:author="朱向阳" w:date="2025-05-09T09:29:00Z">
              <w:tcPr>
                <w:tcW w:w="1252" w:type="dxa"/>
                <w:tcBorders>
                  <w:top w:val="nil"/>
                  <w:left w:val="nil"/>
                  <w:bottom w:val="single" w:color="auto" w:sz="4" w:space="0"/>
                  <w:right w:val="single" w:color="auto" w:sz="4" w:space="0"/>
                </w:tcBorders>
                <w:noWrap w:val="0"/>
                <w:vAlign w:val="center"/>
              </w:tcPr>
            </w:tcPrChange>
          </w:tcPr>
          <w:p w14:paraId="59A76F40">
            <w:pPr>
              <w:widowControl/>
              <w:rPr>
                <w:del w:id="1684" w:author="蔡忠超" w:date="2025-05-09T11:35:00Z"/>
                <w:rFonts w:ascii="宋体" w:hAnsi="宋体"/>
                <w:color w:val="000000"/>
                <w:kern w:val="0"/>
                <w:sz w:val="18"/>
                <w:szCs w:val="18"/>
                <w:highlight w:val="none"/>
              </w:rPr>
            </w:pPr>
          </w:p>
        </w:tc>
        <w:tc>
          <w:tcPr>
            <w:tcW w:w="1158" w:type="dxa"/>
            <w:gridSpan w:val="2"/>
            <w:vMerge w:val="restart"/>
            <w:tcBorders>
              <w:left w:val="nil"/>
              <w:right w:val="single" w:color="auto" w:sz="4" w:space="0"/>
            </w:tcBorders>
            <w:noWrap w:val="0"/>
            <w:vAlign w:val="center"/>
            <w:tcPrChange w:id="1685" w:author="朱向阳" w:date="2025-05-09T09:29:00Z">
              <w:tcPr>
                <w:tcW w:w="1158" w:type="dxa"/>
                <w:gridSpan w:val="2"/>
                <w:vMerge w:val="restart"/>
                <w:tcBorders>
                  <w:left w:val="nil"/>
                  <w:right w:val="single" w:color="auto" w:sz="4" w:space="0"/>
                </w:tcBorders>
                <w:noWrap w:val="0"/>
                <w:vAlign w:val="center"/>
              </w:tcPr>
            </w:tcPrChange>
          </w:tcPr>
          <w:p w14:paraId="28F79220">
            <w:pPr>
              <w:widowControl/>
              <w:jc w:val="center"/>
              <w:rPr>
                <w:del w:id="1686" w:author="蔡忠超" w:date="2025-05-09T11:35:00Z"/>
                <w:rFonts w:ascii="宋体" w:hAnsi="宋体"/>
                <w:color w:val="000000"/>
                <w:kern w:val="0"/>
                <w:szCs w:val="21"/>
                <w:highlight w:val="none"/>
              </w:rPr>
            </w:pPr>
            <w:del w:id="1687" w:author="蔡忠超" w:date="2025-05-09T11:35:00Z">
              <w:r>
                <w:rPr>
                  <w:rFonts w:ascii="宋体" w:hAnsi="宋体"/>
                  <w:color w:val="000000"/>
                  <w:kern w:val="0"/>
                  <w:szCs w:val="21"/>
                  <w:highlight w:val="none"/>
                </w:rPr>
                <w:delText>□是</w:delText>
              </w:r>
            </w:del>
          </w:p>
          <w:p w14:paraId="1CD9548E">
            <w:pPr>
              <w:widowControl/>
              <w:jc w:val="center"/>
              <w:rPr>
                <w:del w:id="1688" w:author="蔡忠超" w:date="2025-05-09T11:35:00Z"/>
                <w:rFonts w:ascii="宋体" w:hAnsi="宋体"/>
                <w:color w:val="000000"/>
                <w:kern w:val="0"/>
                <w:szCs w:val="21"/>
                <w:highlight w:val="none"/>
              </w:rPr>
            </w:pPr>
            <w:del w:id="1689" w:author="蔡忠超" w:date="2025-05-09T11:35:00Z">
              <w:r>
                <w:rPr>
                  <w:rFonts w:ascii="宋体" w:hAnsi="宋体"/>
                  <w:color w:val="000000"/>
                  <w:kern w:val="0"/>
                  <w:szCs w:val="21"/>
                  <w:highlight w:val="none"/>
                </w:rPr>
                <w:delText>□否</w:delText>
              </w:r>
            </w:del>
          </w:p>
        </w:tc>
      </w:tr>
      <w:tr w14:paraId="5AB6018D">
        <w:tblPrEx>
          <w:tblCellMar>
            <w:top w:w="0" w:type="dxa"/>
            <w:left w:w="108" w:type="dxa"/>
            <w:bottom w:w="0" w:type="dxa"/>
            <w:right w:w="108" w:type="dxa"/>
          </w:tblCellMar>
          <w:tblPrExChange w:id="1691" w:author="朱向阳" w:date="2025-05-09T09:29:00Z">
            <w:tblPrEx>
              <w:tblCellMar>
                <w:top w:w="0" w:type="dxa"/>
                <w:left w:w="108" w:type="dxa"/>
                <w:bottom w:w="0" w:type="dxa"/>
                <w:right w:w="108" w:type="dxa"/>
              </w:tblCellMar>
            </w:tblPrEx>
          </w:tblPrExChange>
        </w:tblPrEx>
        <w:trPr>
          <w:trHeight w:val="20" w:hRule="atLeast"/>
          <w:jc w:val="center"/>
          <w:del w:id="1690" w:author="蔡忠超" w:date="2025-05-09T11:35:00Z"/>
          <w:trPrChange w:id="1691" w:author="朱向阳" w:date="2025-05-09T09:29:00Z">
            <w:trPr>
              <w:trHeight w:val="20" w:hRule="atLeast"/>
              <w:jc w:val="center"/>
            </w:trPr>
          </w:trPrChange>
        </w:trPr>
        <w:tc>
          <w:tcPr>
            <w:tcW w:w="748" w:type="dxa"/>
            <w:vMerge w:val="continue"/>
            <w:tcBorders>
              <w:left w:val="single" w:color="auto" w:sz="4" w:space="0"/>
              <w:right w:val="single" w:color="auto" w:sz="4" w:space="0"/>
            </w:tcBorders>
            <w:noWrap w:val="0"/>
            <w:vAlign w:val="center"/>
            <w:tcPrChange w:id="1692" w:author="朱向阳" w:date="2025-05-09T09:29:00Z">
              <w:tcPr>
                <w:tcW w:w="463" w:type="dxa"/>
                <w:vMerge w:val="continue"/>
                <w:tcBorders>
                  <w:left w:val="single" w:color="auto" w:sz="4" w:space="0"/>
                  <w:right w:val="single" w:color="auto" w:sz="4" w:space="0"/>
                </w:tcBorders>
                <w:noWrap w:val="0"/>
                <w:vAlign w:val="center"/>
              </w:tcPr>
            </w:tcPrChange>
          </w:tcPr>
          <w:p w14:paraId="3FA34A75">
            <w:pPr>
              <w:widowControl/>
              <w:adjustRightInd w:val="0"/>
              <w:snapToGrid w:val="0"/>
              <w:spacing w:line="240" w:lineRule="atLeast"/>
              <w:jc w:val="left"/>
              <w:rPr>
                <w:del w:id="1693"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1694" w:author="朱向阳" w:date="2025-05-09T09:29:00Z">
              <w:tcPr>
                <w:tcW w:w="2550" w:type="dxa"/>
                <w:vMerge w:val="continue"/>
                <w:tcBorders>
                  <w:left w:val="nil"/>
                  <w:right w:val="single" w:color="auto" w:sz="4" w:space="0"/>
                </w:tcBorders>
                <w:noWrap/>
                <w:vAlign w:val="center"/>
              </w:tcPr>
            </w:tcPrChange>
          </w:tcPr>
          <w:p w14:paraId="1798821E">
            <w:pPr>
              <w:widowControl/>
              <w:adjustRightInd w:val="0"/>
              <w:snapToGrid w:val="0"/>
              <w:spacing w:line="240" w:lineRule="atLeast"/>
              <w:jc w:val="left"/>
              <w:rPr>
                <w:del w:id="1695" w:author="蔡忠超" w:date="2025-05-09T11:35:00Z"/>
                <w:color w:val="000000"/>
                <w:kern w:val="0"/>
                <w:szCs w:val="21"/>
                <w:highlight w:val="none"/>
              </w:rPr>
            </w:pPr>
          </w:p>
        </w:tc>
        <w:tc>
          <w:tcPr>
            <w:tcW w:w="772" w:type="dxa"/>
            <w:vMerge w:val="continue"/>
            <w:tcBorders>
              <w:left w:val="nil"/>
              <w:right w:val="single" w:color="auto" w:sz="4" w:space="0"/>
            </w:tcBorders>
            <w:noWrap w:val="0"/>
            <w:vAlign w:val="center"/>
            <w:tcPrChange w:id="1696" w:author="朱向阳" w:date="2025-05-09T09:29:00Z">
              <w:tcPr>
                <w:tcW w:w="772" w:type="dxa"/>
                <w:vMerge w:val="continue"/>
                <w:tcBorders>
                  <w:left w:val="nil"/>
                  <w:right w:val="single" w:color="auto" w:sz="4" w:space="0"/>
                </w:tcBorders>
                <w:noWrap w:val="0"/>
                <w:vAlign w:val="center"/>
              </w:tcPr>
            </w:tcPrChange>
          </w:tcPr>
          <w:p w14:paraId="494C7E32">
            <w:pPr>
              <w:widowControl/>
              <w:jc w:val="center"/>
              <w:rPr>
                <w:del w:id="1697" w:author="蔡忠超" w:date="2025-05-09T11:35:00Z"/>
                <w:color w:val="000000"/>
                <w:kern w:val="0"/>
                <w:szCs w:val="21"/>
                <w:highlight w:val="none"/>
              </w:rPr>
            </w:pPr>
          </w:p>
        </w:tc>
        <w:tc>
          <w:tcPr>
            <w:tcW w:w="2483" w:type="dxa"/>
            <w:vMerge w:val="continue"/>
            <w:tcBorders>
              <w:left w:val="nil"/>
              <w:right w:val="single" w:color="auto" w:sz="4" w:space="0"/>
            </w:tcBorders>
            <w:noWrap w:val="0"/>
            <w:vAlign w:val="center"/>
            <w:tcPrChange w:id="1698" w:author="朱向阳" w:date="2025-05-09T09:29:00Z">
              <w:tcPr>
                <w:tcW w:w="2483" w:type="dxa"/>
                <w:vMerge w:val="continue"/>
                <w:tcBorders>
                  <w:left w:val="nil"/>
                  <w:right w:val="single" w:color="auto" w:sz="4" w:space="0"/>
                </w:tcBorders>
                <w:noWrap w:val="0"/>
                <w:vAlign w:val="center"/>
              </w:tcPr>
            </w:tcPrChange>
          </w:tcPr>
          <w:p w14:paraId="4ED85FF8">
            <w:pPr>
              <w:widowControl/>
              <w:jc w:val="left"/>
              <w:rPr>
                <w:del w:id="1699" w:author="蔡忠超" w:date="2025-05-09T11:35:00Z"/>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Change w:id="1700" w:author="朱向阳" w:date="2025-05-09T09:29:00Z">
              <w:tcPr>
                <w:tcW w:w="363" w:type="dxa"/>
                <w:gridSpan w:val="2"/>
                <w:tcBorders>
                  <w:top w:val="nil"/>
                  <w:left w:val="nil"/>
                  <w:bottom w:val="single" w:color="auto" w:sz="4" w:space="0"/>
                  <w:right w:val="single" w:color="auto" w:sz="4" w:space="0"/>
                </w:tcBorders>
                <w:noWrap w:val="0"/>
                <w:vAlign w:val="center"/>
              </w:tcPr>
            </w:tcPrChange>
          </w:tcPr>
          <w:p w14:paraId="65E130AC">
            <w:pPr>
              <w:widowControl/>
              <w:jc w:val="center"/>
              <w:rPr>
                <w:del w:id="1701" w:author="蔡忠超" w:date="2025-05-09T11:35:00Z"/>
                <w:rFonts w:ascii="宋体" w:hAnsi="宋体"/>
                <w:color w:val="000000"/>
                <w:kern w:val="0"/>
                <w:szCs w:val="21"/>
                <w:highlight w:val="none"/>
              </w:rPr>
            </w:pPr>
            <w:del w:id="1702" w:author="蔡忠超" w:date="2025-05-09T11:35:00Z">
              <w:r>
                <w:rPr>
                  <w:rFonts w:ascii="宋体" w:hAnsi="宋体"/>
                  <w:color w:val="000000"/>
                  <w:kern w:val="0"/>
                  <w:szCs w:val="21"/>
                  <w:highlight w:val="none"/>
                </w:rPr>
                <w:delText>2</w:delText>
              </w:r>
            </w:del>
          </w:p>
        </w:tc>
        <w:tc>
          <w:tcPr>
            <w:tcW w:w="1252" w:type="dxa"/>
            <w:tcBorders>
              <w:top w:val="nil"/>
              <w:left w:val="nil"/>
              <w:bottom w:val="single" w:color="auto" w:sz="4" w:space="0"/>
              <w:right w:val="single" w:color="auto" w:sz="4" w:space="0"/>
            </w:tcBorders>
            <w:noWrap w:val="0"/>
            <w:vAlign w:val="center"/>
            <w:tcPrChange w:id="1703" w:author="朱向阳" w:date="2025-05-09T09:29:00Z">
              <w:tcPr>
                <w:tcW w:w="1252" w:type="dxa"/>
                <w:tcBorders>
                  <w:top w:val="nil"/>
                  <w:left w:val="nil"/>
                  <w:bottom w:val="single" w:color="auto" w:sz="4" w:space="0"/>
                  <w:right w:val="single" w:color="auto" w:sz="4" w:space="0"/>
                </w:tcBorders>
                <w:noWrap w:val="0"/>
                <w:vAlign w:val="center"/>
              </w:tcPr>
            </w:tcPrChange>
          </w:tcPr>
          <w:p w14:paraId="26C5EC4C">
            <w:pPr>
              <w:widowControl/>
              <w:rPr>
                <w:del w:id="1704" w:author="蔡忠超" w:date="2025-05-09T11:35:00Z"/>
                <w:rFonts w:ascii="宋体" w:hAnsi="宋体"/>
                <w:color w:val="000000"/>
                <w:kern w:val="0"/>
                <w:sz w:val="18"/>
                <w:szCs w:val="18"/>
                <w:highlight w:val="none"/>
              </w:rPr>
            </w:pPr>
          </w:p>
        </w:tc>
        <w:tc>
          <w:tcPr>
            <w:tcW w:w="1158" w:type="dxa"/>
            <w:gridSpan w:val="2"/>
            <w:vMerge w:val="continue"/>
            <w:tcBorders>
              <w:left w:val="nil"/>
              <w:right w:val="single" w:color="auto" w:sz="4" w:space="0"/>
            </w:tcBorders>
            <w:noWrap w:val="0"/>
            <w:vAlign w:val="top"/>
            <w:tcPrChange w:id="1705" w:author="朱向阳" w:date="2025-05-09T09:29:00Z">
              <w:tcPr>
                <w:tcW w:w="1158" w:type="dxa"/>
                <w:gridSpan w:val="2"/>
                <w:vMerge w:val="continue"/>
                <w:tcBorders>
                  <w:left w:val="nil"/>
                  <w:right w:val="single" w:color="auto" w:sz="4" w:space="0"/>
                </w:tcBorders>
                <w:noWrap w:val="0"/>
                <w:vAlign w:val="top"/>
              </w:tcPr>
            </w:tcPrChange>
          </w:tcPr>
          <w:p w14:paraId="527A7DBB">
            <w:pPr>
              <w:widowControl/>
              <w:jc w:val="center"/>
              <w:rPr>
                <w:del w:id="1706" w:author="蔡忠超" w:date="2025-05-09T11:35:00Z"/>
                <w:color w:val="000000"/>
                <w:kern w:val="0"/>
                <w:szCs w:val="21"/>
                <w:highlight w:val="none"/>
              </w:rPr>
            </w:pPr>
          </w:p>
        </w:tc>
      </w:tr>
      <w:tr w14:paraId="69336966">
        <w:tblPrEx>
          <w:tblCellMar>
            <w:top w:w="0" w:type="dxa"/>
            <w:left w:w="108" w:type="dxa"/>
            <w:bottom w:w="0" w:type="dxa"/>
            <w:right w:w="108" w:type="dxa"/>
          </w:tblCellMar>
          <w:tblPrExChange w:id="1708" w:author="朱向阳" w:date="2025-05-09T09:29:00Z">
            <w:tblPrEx>
              <w:tblCellMar>
                <w:top w:w="0" w:type="dxa"/>
                <w:left w:w="108" w:type="dxa"/>
                <w:bottom w:w="0" w:type="dxa"/>
                <w:right w:w="108" w:type="dxa"/>
              </w:tblCellMar>
            </w:tblPrEx>
          </w:tblPrExChange>
        </w:tblPrEx>
        <w:trPr>
          <w:trHeight w:val="20" w:hRule="atLeast"/>
          <w:jc w:val="center"/>
          <w:del w:id="1707" w:author="蔡忠超" w:date="2025-05-09T11:35:00Z"/>
          <w:trPrChange w:id="1708" w:author="朱向阳" w:date="2025-05-09T09:29:00Z">
            <w:trPr>
              <w:trHeight w:val="20" w:hRule="atLeast"/>
              <w:jc w:val="center"/>
            </w:trPr>
          </w:trPrChange>
        </w:trPr>
        <w:tc>
          <w:tcPr>
            <w:tcW w:w="748" w:type="dxa"/>
            <w:vMerge w:val="continue"/>
            <w:tcBorders>
              <w:left w:val="single" w:color="auto" w:sz="4" w:space="0"/>
              <w:right w:val="single" w:color="auto" w:sz="4" w:space="0"/>
            </w:tcBorders>
            <w:noWrap w:val="0"/>
            <w:vAlign w:val="center"/>
            <w:tcPrChange w:id="1709" w:author="朱向阳" w:date="2025-05-09T09:29:00Z">
              <w:tcPr>
                <w:tcW w:w="463" w:type="dxa"/>
                <w:vMerge w:val="continue"/>
                <w:tcBorders>
                  <w:left w:val="single" w:color="auto" w:sz="4" w:space="0"/>
                  <w:right w:val="single" w:color="auto" w:sz="4" w:space="0"/>
                </w:tcBorders>
                <w:noWrap w:val="0"/>
                <w:vAlign w:val="center"/>
              </w:tcPr>
            </w:tcPrChange>
          </w:tcPr>
          <w:p w14:paraId="49399CD5">
            <w:pPr>
              <w:widowControl/>
              <w:adjustRightInd w:val="0"/>
              <w:snapToGrid w:val="0"/>
              <w:spacing w:line="240" w:lineRule="atLeast"/>
              <w:jc w:val="left"/>
              <w:rPr>
                <w:del w:id="1710"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1711" w:author="朱向阳" w:date="2025-05-09T09:29:00Z">
              <w:tcPr>
                <w:tcW w:w="2550" w:type="dxa"/>
                <w:vMerge w:val="continue"/>
                <w:tcBorders>
                  <w:left w:val="nil"/>
                  <w:right w:val="single" w:color="auto" w:sz="4" w:space="0"/>
                </w:tcBorders>
                <w:noWrap/>
                <w:vAlign w:val="center"/>
              </w:tcPr>
            </w:tcPrChange>
          </w:tcPr>
          <w:p w14:paraId="644E61C4">
            <w:pPr>
              <w:widowControl/>
              <w:adjustRightInd w:val="0"/>
              <w:snapToGrid w:val="0"/>
              <w:spacing w:line="240" w:lineRule="atLeast"/>
              <w:jc w:val="left"/>
              <w:rPr>
                <w:del w:id="1712" w:author="蔡忠超" w:date="2025-05-09T11:35:00Z"/>
                <w:color w:val="000000"/>
                <w:kern w:val="0"/>
                <w:szCs w:val="21"/>
                <w:highlight w:val="none"/>
              </w:rPr>
            </w:pPr>
          </w:p>
        </w:tc>
        <w:tc>
          <w:tcPr>
            <w:tcW w:w="772" w:type="dxa"/>
            <w:vMerge w:val="continue"/>
            <w:tcBorders>
              <w:left w:val="nil"/>
              <w:right w:val="single" w:color="auto" w:sz="4" w:space="0"/>
            </w:tcBorders>
            <w:noWrap w:val="0"/>
            <w:vAlign w:val="center"/>
            <w:tcPrChange w:id="1713" w:author="朱向阳" w:date="2025-05-09T09:29:00Z">
              <w:tcPr>
                <w:tcW w:w="772" w:type="dxa"/>
                <w:vMerge w:val="continue"/>
                <w:tcBorders>
                  <w:left w:val="nil"/>
                  <w:right w:val="single" w:color="auto" w:sz="4" w:space="0"/>
                </w:tcBorders>
                <w:noWrap w:val="0"/>
                <w:vAlign w:val="center"/>
              </w:tcPr>
            </w:tcPrChange>
          </w:tcPr>
          <w:p w14:paraId="23AFB8CE">
            <w:pPr>
              <w:widowControl/>
              <w:jc w:val="center"/>
              <w:rPr>
                <w:del w:id="1714" w:author="蔡忠超" w:date="2025-05-09T11:35:00Z"/>
                <w:color w:val="000000"/>
                <w:kern w:val="0"/>
                <w:szCs w:val="21"/>
                <w:highlight w:val="none"/>
              </w:rPr>
            </w:pPr>
          </w:p>
        </w:tc>
        <w:tc>
          <w:tcPr>
            <w:tcW w:w="2483" w:type="dxa"/>
            <w:vMerge w:val="continue"/>
            <w:tcBorders>
              <w:left w:val="nil"/>
              <w:right w:val="single" w:color="auto" w:sz="4" w:space="0"/>
            </w:tcBorders>
            <w:noWrap w:val="0"/>
            <w:vAlign w:val="center"/>
            <w:tcPrChange w:id="1715" w:author="朱向阳" w:date="2025-05-09T09:29:00Z">
              <w:tcPr>
                <w:tcW w:w="2483" w:type="dxa"/>
                <w:vMerge w:val="continue"/>
                <w:tcBorders>
                  <w:left w:val="nil"/>
                  <w:right w:val="single" w:color="auto" w:sz="4" w:space="0"/>
                </w:tcBorders>
                <w:noWrap w:val="0"/>
                <w:vAlign w:val="center"/>
              </w:tcPr>
            </w:tcPrChange>
          </w:tcPr>
          <w:p w14:paraId="36888751">
            <w:pPr>
              <w:widowControl/>
              <w:jc w:val="left"/>
              <w:rPr>
                <w:del w:id="1716" w:author="蔡忠超" w:date="2025-05-09T11:35:00Z"/>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Change w:id="1717" w:author="朱向阳" w:date="2025-05-09T09:29:00Z">
              <w:tcPr>
                <w:tcW w:w="363" w:type="dxa"/>
                <w:gridSpan w:val="2"/>
                <w:tcBorders>
                  <w:top w:val="nil"/>
                  <w:left w:val="nil"/>
                  <w:bottom w:val="single" w:color="auto" w:sz="4" w:space="0"/>
                  <w:right w:val="single" w:color="auto" w:sz="4" w:space="0"/>
                </w:tcBorders>
                <w:noWrap w:val="0"/>
                <w:vAlign w:val="center"/>
              </w:tcPr>
            </w:tcPrChange>
          </w:tcPr>
          <w:p w14:paraId="403A10EC">
            <w:pPr>
              <w:widowControl/>
              <w:jc w:val="center"/>
              <w:rPr>
                <w:del w:id="1718" w:author="蔡忠超" w:date="2025-05-09T11:35:00Z"/>
                <w:rFonts w:ascii="宋体" w:hAnsi="宋体"/>
                <w:color w:val="000000"/>
                <w:kern w:val="0"/>
                <w:szCs w:val="21"/>
                <w:highlight w:val="none"/>
              </w:rPr>
            </w:pPr>
            <w:del w:id="1719" w:author="蔡忠超" w:date="2025-05-09T11:35:00Z">
              <w:r>
                <w:rPr>
                  <w:rFonts w:ascii="宋体" w:hAnsi="宋体"/>
                  <w:color w:val="000000"/>
                  <w:kern w:val="0"/>
                  <w:szCs w:val="21"/>
                  <w:highlight w:val="none"/>
                </w:rPr>
                <w:delText>3</w:delText>
              </w:r>
            </w:del>
          </w:p>
        </w:tc>
        <w:tc>
          <w:tcPr>
            <w:tcW w:w="1252" w:type="dxa"/>
            <w:tcBorders>
              <w:top w:val="nil"/>
              <w:left w:val="nil"/>
              <w:bottom w:val="single" w:color="auto" w:sz="4" w:space="0"/>
              <w:right w:val="single" w:color="auto" w:sz="4" w:space="0"/>
            </w:tcBorders>
            <w:noWrap w:val="0"/>
            <w:vAlign w:val="center"/>
            <w:tcPrChange w:id="1720" w:author="朱向阳" w:date="2025-05-09T09:29:00Z">
              <w:tcPr>
                <w:tcW w:w="1252" w:type="dxa"/>
                <w:tcBorders>
                  <w:top w:val="nil"/>
                  <w:left w:val="nil"/>
                  <w:bottom w:val="single" w:color="auto" w:sz="4" w:space="0"/>
                  <w:right w:val="single" w:color="auto" w:sz="4" w:space="0"/>
                </w:tcBorders>
                <w:noWrap w:val="0"/>
                <w:vAlign w:val="center"/>
              </w:tcPr>
            </w:tcPrChange>
          </w:tcPr>
          <w:p w14:paraId="47E97EDB">
            <w:pPr>
              <w:widowControl/>
              <w:rPr>
                <w:del w:id="1721" w:author="蔡忠超" w:date="2025-05-09T11:35:00Z"/>
                <w:rFonts w:ascii="宋体" w:hAnsi="宋体"/>
                <w:color w:val="000000"/>
                <w:kern w:val="0"/>
                <w:sz w:val="18"/>
                <w:szCs w:val="18"/>
                <w:highlight w:val="none"/>
              </w:rPr>
            </w:pPr>
          </w:p>
        </w:tc>
        <w:tc>
          <w:tcPr>
            <w:tcW w:w="1158" w:type="dxa"/>
            <w:gridSpan w:val="2"/>
            <w:vMerge w:val="continue"/>
            <w:tcBorders>
              <w:left w:val="nil"/>
              <w:right w:val="single" w:color="auto" w:sz="4" w:space="0"/>
            </w:tcBorders>
            <w:noWrap w:val="0"/>
            <w:vAlign w:val="top"/>
            <w:tcPrChange w:id="1722" w:author="朱向阳" w:date="2025-05-09T09:29:00Z">
              <w:tcPr>
                <w:tcW w:w="1158" w:type="dxa"/>
                <w:gridSpan w:val="2"/>
                <w:vMerge w:val="continue"/>
                <w:tcBorders>
                  <w:left w:val="nil"/>
                  <w:right w:val="single" w:color="auto" w:sz="4" w:space="0"/>
                </w:tcBorders>
                <w:noWrap w:val="0"/>
                <w:vAlign w:val="top"/>
              </w:tcPr>
            </w:tcPrChange>
          </w:tcPr>
          <w:p w14:paraId="2979A3D4">
            <w:pPr>
              <w:widowControl/>
              <w:jc w:val="center"/>
              <w:rPr>
                <w:del w:id="1723" w:author="蔡忠超" w:date="2025-05-09T11:35:00Z"/>
                <w:color w:val="000000"/>
                <w:kern w:val="0"/>
                <w:szCs w:val="21"/>
                <w:highlight w:val="none"/>
              </w:rPr>
            </w:pPr>
          </w:p>
        </w:tc>
      </w:tr>
      <w:tr w14:paraId="3901D8CD">
        <w:tblPrEx>
          <w:tblCellMar>
            <w:top w:w="0" w:type="dxa"/>
            <w:left w:w="108" w:type="dxa"/>
            <w:bottom w:w="0" w:type="dxa"/>
            <w:right w:w="108" w:type="dxa"/>
          </w:tblCellMar>
          <w:tblPrExChange w:id="1725" w:author="朱向阳" w:date="2025-05-09T09:29:00Z">
            <w:tblPrEx>
              <w:tblCellMar>
                <w:top w:w="0" w:type="dxa"/>
                <w:left w:w="108" w:type="dxa"/>
                <w:bottom w:w="0" w:type="dxa"/>
                <w:right w:w="108" w:type="dxa"/>
              </w:tblCellMar>
            </w:tblPrEx>
          </w:tblPrExChange>
        </w:tblPrEx>
        <w:trPr>
          <w:trHeight w:val="20" w:hRule="atLeast"/>
          <w:jc w:val="center"/>
          <w:del w:id="1724" w:author="蔡忠超" w:date="2025-05-09T11:35:00Z"/>
          <w:trPrChange w:id="1725" w:author="朱向阳" w:date="2025-05-09T09:29:00Z">
            <w:trPr>
              <w:trHeight w:val="20" w:hRule="atLeast"/>
              <w:jc w:val="center"/>
            </w:trPr>
          </w:trPrChange>
        </w:trPr>
        <w:tc>
          <w:tcPr>
            <w:tcW w:w="748" w:type="dxa"/>
            <w:vMerge w:val="continue"/>
            <w:tcBorders>
              <w:left w:val="single" w:color="auto" w:sz="4" w:space="0"/>
              <w:bottom w:val="single" w:color="auto" w:sz="4" w:space="0"/>
              <w:right w:val="single" w:color="auto" w:sz="4" w:space="0"/>
            </w:tcBorders>
            <w:noWrap w:val="0"/>
            <w:vAlign w:val="center"/>
            <w:tcPrChange w:id="1726" w:author="朱向阳" w:date="2025-05-09T09:29:00Z">
              <w:tcPr>
                <w:tcW w:w="463" w:type="dxa"/>
                <w:vMerge w:val="continue"/>
                <w:tcBorders>
                  <w:left w:val="single" w:color="auto" w:sz="4" w:space="0"/>
                  <w:bottom w:val="single" w:color="auto" w:sz="4" w:space="0"/>
                  <w:right w:val="single" w:color="auto" w:sz="4" w:space="0"/>
                </w:tcBorders>
                <w:noWrap w:val="0"/>
                <w:vAlign w:val="center"/>
              </w:tcPr>
            </w:tcPrChange>
          </w:tcPr>
          <w:p w14:paraId="5F504A42">
            <w:pPr>
              <w:widowControl/>
              <w:adjustRightInd w:val="0"/>
              <w:snapToGrid w:val="0"/>
              <w:spacing w:line="240" w:lineRule="atLeast"/>
              <w:jc w:val="left"/>
              <w:rPr>
                <w:del w:id="1727" w:author="蔡忠超" w:date="2025-05-09T11:35:00Z"/>
                <w:color w:val="000000"/>
                <w:kern w:val="0"/>
                <w:szCs w:val="21"/>
                <w:highlight w:val="none"/>
              </w:rPr>
            </w:pPr>
          </w:p>
        </w:tc>
        <w:tc>
          <w:tcPr>
            <w:tcW w:w="2550" w:type="dxa"/>
            <w:vMerge w:val="continue"/>
            <w:tcBorders>
              <w:left w:val="nil"/>
              <w:bottom w:val="single" w:color="auto" w:sz="4" w:space="0"/>
              <w:right w:val="single" w:color="auto" w:sz="4" w:space="0"/>
            </w:tcBorders>
            <w:noWrap/>
            <w:vAlign w:val="center"/>
            <w:tcPrChange w:id="1728" w:author="朱向阳" w:date="2025-05-09T09:29:00Z">
              <w:tcPr>
                <w:tcW w:w="2550" w:type="dxa"/>
                <w:vMerge w:val="continue"/>
                <w:tcBorders>
                  <w:left w:val="nil"/>
                  <w:bottom w:val="single" w:color="auto" w:sz="4" w:space="0"/>
                  <w:right w:val="single" w:color="auto" w:sz="4" w:space="0"/>
                </w:tcBorders>
                <w:noWrap/>
                <w:vAlign w:val="center"/>
              </w:tcPr>
            </w:tcPrChange>
          </w:tcPr>
          <w:p w14:paraId="05ECC399">
            <w:pPr>
              <w:widowControl/>
              <w:adjustRightInd w:val="0"/>
              <w:snapToGrid w:val="0"/>
              <w:spacing w:line="240" w:lineRule="atLeast"/>
              <w:jc w:val="left"/>
              <w:rPr>
                <w:del w:id="1729" w:author="蔡忠超" w:date="2025-05-09T11:35:00Z"/>
                <w:color w:val="000000"/>
                <w:kern w:val="0"/>
                <w:szCs w:val="21"/>
                <w:highlight w:val="none"/>
              </w:rPr>
            </w:pPr>
          </w:p>
        </w:tc>
        <w:tc>
          <w:tcPr>
            <w:tcW w:w="772" w:type="dxa"/>
            <w:vMerge w:val="continue"/>
            <w:tcBorders>
              <w:left w:val="nil"/>
              <w:bottom w:val="single" w:color="auto" w:sz="4" w:space="0"/>
              <w:right w:val="single" w:color="auto" w:sz="4" w:space="0"/>
            </w:tcBorders>
            <w:noWrap w:val="0"/>
            <w:vAlign w:val="center"/>
            <w:tcPrChange w:id="1730" w:author="朱向阳" w:date="2025-05-09T09:29:00Z">
              <w:tcPr>
                <w:tcW w:w="772" w:type="dxa"/>
                <w:vMerge w:val="continue"/>
                <w:tcBorders>
                  <w:left w:val="nil"/>
                  <w:bottom w:val="single" w:color="auto" w:sz="4" w:space="0"/>
                  <w:right w:val="single" w:color="auto" w:sz="4" w:space="0"/>
                </w:tcBorders>
                <w:noWrap w:val="0"/>
                <w:vAlign w:val="center"/>
              </w:tcPr>
            </w:tcPrChange>
          </w:tcPr>
          <w:p w14:paraId="36CB486D">
            <w:pPr>
              <w:widowControl/>
              <w:jc w:val="center"/>
              <w:rPr>
                <w:del w:id="1731" w:author="蔡忠超" w:date="2025-05-09T11:35:00Z"/>
                <w:color w:val="000000"/>
                <w:kern w:val="0"/>
                <w:szCs w:val="21"/>
                <w:highlight w:val="none"/>
              </w:rPr>
            </w:pPr>
          </w:p>
        </w:tc>
        <w:tc>
          <w:tcPr>
            <w:tcW w:w="2483" w:type="dxa"/>
            <w:vMerge w:val="continue"/>
            <w:tcBorders>
              <w:left w:val="nil"/>
              <w:bottom w:val="single" w:color="auto" w:sz="4" w:space="0"/>
              <w:right w:val="single" w:color="auto" w:sz="4" w:space="0"/>
            </w:tcBorders>
            <w:noWrap w:val="0"/>
            <w:vAlign w:val="center"/>
            <w:tcPrChange w:id="1732" w:author="朱向阳" w:date="2025-05-09T09:29:00Z">
              <w:tcPr>
                <w:tcW w:w="2483" w:type="dxa"/>
                <w:vMerge w:val="continue"/>
                <w:tcBorders>
                  <w:left w:val="nil"/>
                  <w:bottom w:val="single" w:color="auto" w:sz="4" w:space="0"/>
                  <w:right w:val="single" w:color="auto" w:sz="4" w:space="0"/>
                </w:tcBorders>
                <w:noWrap w:val="0"/>
                <w:vAlign w:val="center"/>
              </w:tcPr>
            </w:tcPrChange>
          </w:tcPr>
          <w:p w14:paraId="05CAD2A8">
            <w:pPr>
              <w:widowControl/>
              <w:jc w:val="left"/>
              <w:rPr>
                <w:del w:id="1733" w:author="蔡忠超" w:date="2025-05-09T11:35:00Z"/>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Change w:id="1734" w:author="朱向阳" w:date="2025-05-09T09:29:00Z">
              <w:tcPr>
                <w:tcW w:w="363" w:type="dxa"/>
                <w:gridSpan w:val="2"/>
                <w:tcBorders>
                  <w:top w:val="nil"/>
                  <w:left w:val="nil"/>
                  <w:bottom w:val="single" w:color="auto" w:sz="4" w:space="0"/>
                  <w:right w:val="single" w:color="auto" w:sz="4" w:space="0"/>
                </w:tcBorders>
                <w:noWrap w:val="0"/>
                <w:vAlign w:val="center"/>
              </w:tcPr>
            </w:tcPrChange>
          </w:tcPr>
          <w:p w14:paraId="38B9CC8C">
            <w:pPr>
              <w:widowControl/>
              <w:jc w:val="center"/>
              <w:rPr>
                <w:del w:id="1735" w:author="蔡忠超" w:date="2025-05-09T11:35:00Z"/>
                <w:rFonts w:ascii="宋体" w:hAnsi="宋体"/>
                <w:color w:val="000000"/>
                <w:kern w:val="0"/>
                <w:szCs w:val="21"/>
                <w:highlight w:val="none"/>
              </w:rPr>
            </w:pPr>
            <w:del w:id="1736" w:author="蔡忠超" w:date="2025-05-09T11:35:00Z">
              <w:r>
                <w:rPr>
                  <w:rFonts w:ascii="宋体" w:hAnsi="宋体"/>
                  <w:color w:val="000000"/>
                  <w:kern w:val="0"/>
                  <w:szCs w:val="21"/>
                  <w:highlight w:val="none"/>
                </w:rPr>
                <w:delText>4</w:delText>
              </w:r>
            </w:del>
          </w:p>
        </w:tc>
        <w:tc>
          <w:tcPr>
            <w:tcW w:w="1252" w:type="dxa"/>
            <w:tcBorders>
              <w:top w:val="nil"/>
              <w:left w:val="nil"/>
              <w:bottom w:val="single" w:color="auto" w:sz="4" w:space="0"/>
              <w:right w:val="single" w:color="auto" w:sz="4" w:space="0"/>
            </w:tcBorders>
            <w:noWrap w:val="0"/>
            <w:vAlign w:val="center"/>
            <w:tcPrChange w:id="1737" w:author="朱向阳" w:date="2025-05-09T09:29:00Z">
              <w:tcPr>
                <w:tcW w:w="1252" w:type="dxa"/>
                <w:tcBorders>
                  <w:top w:val="nil"/>
                  <w:left w:val="nil"/>
                  <w:bottom w:val="single" w:color="auto" w:sz="4" w:space="0"/>
                  <w:right w:val="single" w:color="auto" w:sz="4" w:space="0"/>
                </w:tcBorders>
                <w:noWrap w:val="0"/>
                <w:vAlign w:val="center"/>
              </w:tcPr>
            </w:tcPrChange>
          </w:tcPr>
          <w:p w14:paraId="3A332625">
            <w:pPr>
              <w:widowControl/>
              <w:rPr>
                <w:del w:id="1738" w:author="蔡忠超" w:date="2025-05-09T11:35:00Z"/>
                <w:rFonts w:ascii="宋体" w:hAnsi="宋体"/>
                <w:color w:val="000000"/>
                <w:kern w:val="0"/>
                <w:sz w:val="18"/>
                <w:szCs w:val="18"/>
                <w:highlight w:val="none"/>
              </w:rPr>
            </w:pPr>
          </w:p>
        </w:tc>
        <w:tc>
          <w:tcPr>
            <w:tcW w:w="1158" w:type="dxa"/>
            <w:gridSpan w:val="2"/>
            <w:vMerge w:val="continue"/>
            <w:tcBorders>
              <w:left w:val="nil"/>
              <w:bottom w:val="single" w:color="auto" w:sz="4" w:space="0"/>
              <w:right w:val="single" w:color="auto" w:sz="4" w:space="0"/>
            </w:tcBorders>
            <w:noWrap w:val="0"/>
            <w:vAlign w:val="top"/>
            <w:tcPrChange w:id="1739" w:author="朱向阳" w:date="2025-05-09T09:29:00Z">
              <w:tcPr>
                <w:tcW w:w="1158" w:type="dxa"/>
                <w:gridSpan w:val="2"/>
                <w:vMerge w:val="continue"/>
                <w:tcBorders>
                  <w:left w:val="nil"/>
                  <w:bottom w:val="single" w:color="auto" w:sz="4" w:space="0"/>
                  <w:right w:val="single" w:color="auto" w:sz="4" w:space="0"/>
                </w:tcBorders>
                <w:noWrap w:val="0"/>
                <w:vAlign w:val="top"/>
              </w:tcPr>
            </w:tcPrChange>
          </w:tcPr>
          <w:p w14:paraId="7FD2AA2F">
            <w:pPr>
              <w:widowControl/>
              <w:jc w:val="center"/>
              <w:rPr>
                <w:del w:id="1740" w:author="蔡忠超" w:date="2025-05-09T11:35:00Z"/>
                <w:color w:val="000000"/>
                <w:kern w:val="0"/>
                <w:szCs w:val="21"/>
                <w:highlight w:val="none"/>
              </w:rPr>
            </w:pPr>
          </w:p>
        </w:tc>
      </w:tr>
      <w:tr w14:paraId="2E12E82F">
        <w:tblPrEx>
          <w:tblCellMar>
            <w:top w:w="0" w:type="dxa"/>
            <w:left w:w="108" w:type="dxa"/>
            <w:bottom w:w="0" w:type="dxa"/>
            <w:right w:w="108" w:type="dxa"/>
          </w:tblCellMar>
          <w:tblPrExChange w:id="1742" w:author="朱向阳" w:date="2025-05-09T09:29:00Z">
            <w:tblPrEx>
              <w:tblCellMar>
                <w:top w:w="0" w:type="dxa"/>
                <w:left w:w="108" w:type="dxa"/>
                <w:bottom w:w="0" w:type="dxa"/>
                <w:right w:w="108" w:type="dxa"/>
              </w:tblCellMar>
            </w:tblPrEx>
          </w:tblPrExChange>
        </w:tblPrEx>
        <w:trPr>
          <w:gridAfter w:val="1"/>
          <w:wAfter w:w="8" w:type="dxa"/>
          <w:trHeight w:val="90" w:hRule="atLeast"/>
          <w:jc w:val="center"/>
          <w:del w:id="1741" w:author="蔡忠超" w:date="2025-05-09T11:35:00Z"/>
          <w:trPrChange w:id="1742" w:author="朱向阳" w:date="2025-05-09T09:29:00Z">
            <w:trPr>
              <w:gridAfter w:val="1"/>
              <w:wAfter w:w="8" w:type="dxa"/>
              <w:trHeight w:val="90" w:hRule="atLeast"/>
              <w:jc w:val="center"/>
            </w:trPr>
          </w:trPrChange>
        </w:trPr>
        <w:tc>
          <w:tcPr>
            <w:tcW w:w="748" w:type="dxa"/>
            <w:vMerge w:val="restart"/>
            <w:tcBorders>
              <w:top w:val="nil"/>
              <w:left w:val="single" w:color="auto" w:sz="4" w:space="0"/>
              <w:right w:val="single" w:color="auto" w:sz="4" w:space="0"/>
            </w:tcBorders>
            <w:noWrap/>
            <w:vAlign w:val="center"/>
            <w:tcPrChange w:id="1743" w:author="朱向阳" w:date="2025-05-09T09:29:00Z">
              <w:tcPr>
                <w:tcW w:w="463" w:type="dxa"/>
                <w:vMerge w:val="restart"/>
                <w:tcBorders>
                  <w:top w:val="nil"/>
                  <w:left w:val="single" w:color="auto" w:sz="4" w:space="0"/>
                  <w:right w:val="single" w:color="auto" w:sz="4" w:space="0"/>
                </w:tcBorders>
                <w:noWrap/>
                <w:vAlign w:val="center"/>
              </w:tcPr>
            </w:tcPrChange>
          </w:tcPr>
          <w:p w14:paraId="1A52E37F">
            <w:pPr>
              <w:widowControl/>
              <w:adjustRightInd w:val="0"/>
              <w:snapToGrid w:val="0"/>
              <w:spacing w:line="240" w:lineRule="atLeast"/>
              <w:jc w:val="center"/>
              <w:rPr>
                <w:del w:id="1744" w:author="蔡忠超" w:date="2025-05-09T11:35:00Z"/>
                <w:color w:val="000000"/>
                <w:kern w:val="0"/>
                <w:szCs w:val="21"/>
                <w:highlight w:val="none"/>
              </w:rPr>
            </w:pPr>
            <w:del w:id="1745" w:author="蔡忠超" w:date="2025-05-09T11:35:00Z">
              <w:r>
                <w:rPr>
                  <w:color w:val="000000"/>
                  <w:kern w:val="0"/>
                  <w:szCs w:val="21"/>
                  <w:highlight w:val="none"/>
                </w:rPr>
                <w:delText>第二批次</w:delText>
              </w:r>
            </w:del>
          </w:p>
        </w:tc>
        <w:tc>
          <w:tcPr>
            <w:tcW w:w="2550" w:type="dxa"/>
            <w:vMerge w:val="restart"/>
            <w:tcBorders>
              <w:top w:val="nil"/>
              <w:left w:val="nil"/>
              <w:right w:val="single" w:color="auto" w:sz="4" w:space="0"/>
            </w:tcBorders>
            <w:noWrap/>
            <w:vAlign w:val="center"/>
            <w:tcPrChange w:id="1746" w:author="朱向阳" w:date="2025-05-09T09:29:00Z">
              <w:tcPr>
                <w:tcW w:w="2550" w:type="dxa"/>
                <w:vMerge w:val="restart"/>
                <w:tcBorders>
                  <w:top w:val="nil"/>
                  <w:left w:val="nil"/>
                  <w:right w:val="single" w:color="auto" w:sz="4" w:space="0"/>
                </w:tcBorders>
                <w:noWrap/>
                <w:vAlign w:val="center"/>
              </w:tcPr>
            </w:tcPrChange>
          </w:tcPr>
          <w:p w14:paraId="338124A9">
            <w:pPr>
              <w:widowControl/>
              <w:adjustRightInd w:val="0"/>
              <w:snapToGrid w:val="0"/>
              <w:spacing w:line="240" w:lineRule="atLeast"/>
              <w:jc w:val="left"/>
              <w:rPr>
                <w:del w:id="1747" w:author="蔡忠超" w:date="2025-05-09T11:35:00Z"/>
                <w:color w:val="000000"/>
                <w:kern w:val="0"/>
                <w:szCs w:val="21"/>
                <w:highlight w:val="none"/>
              </w:rPr>
            </w:pPr>
            <w:del w:id="1748" w:author="蔡忠超" w:date="2025-05-09T11:35:00Z">
              <w:r>
                <w:rPr>
                  <w:color w:val="000000"/>
                  <w:kern w:val="0"/>
                  <w:szCs w:val="21"/>
                  <w:highlight w:val="none"/>
                </w:rPr>
                <w:delText>公办的示范性普通高中和省一级普通高中名额分配计划</w:delText>
              </w:r>
            </w:del>
          </w:p>
        </w:tc>
        <w:tc>
          <w:tcPr>
            <w:tcW w:w="772" w:type="dxa"/>
            <w:tcBorders>
              <w:top w:val="single" w:color="auto" w:sz="4" w:space="0"/>
              <w:left w:val="nil"/>
              <w:bottom w:val="single" w:color="auto" w:sz="4" w:space="0"/>
              <w:right w:val="single" w:color="auto" w:sz="4" w:space="0"/>
            </w:tcBorders>
            <w:noWrap/>
            <w:vAlign w:val="center"/>
            <w:tcPrChange w:id="1749" w:author="朱向阳" w:date="2025-05-09T09:29:00Z">
              <w:tcPr>
                <w:tcW w:w="772" w:type="dxa"/>
                <w:tcBorders>
                  <w:top w:val="single" w:color="auto" w:sz="4" w:space="0"/>
                  <w:left w:val="nil"/>
                  <w:bottom w:val="single" w:color="auto" w:sz="4" w:space="0"/>
                  <w:right w:val="single" w:color="auto" w:sz="4" w:space="0"/>
                </w:tcBorders>
                <w:noWrap/>
                <w:vAlign w:val="center"/>
              </w:tcPr>
            </w:tcPrChange>
          </w:tcPr>
          <w:p w14:paraId="2CC210CA">
            <w:pPr>
              <w:widowControl/>
              <w:jc w:val="center"/>
              <w:rPr>
                <w:del w:id="1750" w:author="蔡忠超" w:date="2025-05-09T11:35:00Z"/>
                <w:color w:val="000000"/>
                <w:kern w:val="0"/>
                <w:szCs w:val="21"/>
                <w:highlight w:val="none"/>
              </w:rPr>
            </w:pPr>
            <w:del w:id="1751" w:author="蔡忠超" w:date="2025-05-09T11:35:00Z">
              <w:r>
                <w:rPr>
                  <w:color w:val="000000"/>
                  <w:kern w:val="0"/>
                  <w:szCs w:val="21"/>
                  <w:highlight w:val="none"/>
                </w:rPr>
                <w:delText>1</w:delText>
              </w:r>
            </w:del>
          </w:p>
        </w:tc>
        <w:tc>
          <w:tcPr>
            <w:tcW w:w="2483" w:type="dxa"/>
            <w:tcBorders>
              <w:top w:val="single" w:color="auto" w:sz="4" w:space="0"/>
              <w:left w:val="nil"/>
              <w:bottom w:val="single" w:color="auto" w:sz="4" w:space="0"/>
              <w:right w:val="single" w:color="auto" w:sz="4" w:space="0"/>
            </w:tcBorders>
            <w:noWrap/>
            <w:vAlign w:val="center"/>
            <w:tcPrChange w:id="1752" w:author="朱向阳" w:date="2025-05-09T09:29:00Z">
              <w:tcPr>
                <w:tcW w:w="2483" w:type="dxa"/>
                <w:tcBorders>
                  <w:top w:val="single" w:color="auto" w:sz="4" w:space="0"/>
                  <w:left w:val="nil"/>
                  <w:bottom w:val="single" w:color="auto" w:sz="4" w:space="0"/>
                  <w:right w:val="single" w:color="auto" w:sz="4" w:space="0"/>
                </w:tcBorders>
                <w:noWrap/>
                <w:vAlign w:val="center"/>
              </w:tcPr>
            </w:tcPrChange>
          </w:tcPr>
          <w:p w14:paraId="215FFA0D">
            <w:pPr>
              <w:widowControl/>
              <w:jc w:val="left"/>
              <w:rPr>
                <w:del w:id="1753" w:author="蔡忠超" w:date="2025-05-09T11:35:00Z"/>
                <w:color w:val="000000"/>
                <w:kern w:val="0"/>
                <w:szCs w:val="21"/>
                <w:highlight w:val="none"/>
              </w:rPr>
            </w:pPr>
          </w:p>
        </w:tc>
        <w:tc>
          <w:tcPr>
            <w:tcW w:w="1615" w:type="dxa"/>
            <w:gridSpan w:val="3"/>
            <w:vMerge w:val="restart"/>
            <w:tcBorders>
              <w:top w:val="nil"/>
              <w:left w:val="nil"/>
              <w:right w:val="single" w:color="auto" w:sz="4" w:space="0"/>
            </w:tcBorders>
            <w:noWrap w:val="0"/>
            <w:vAlign w:val="center"/>
            <w:tcPrChange w:id="1754" w:author="朱向阳" w:date="2025-05-09T09:29:00Z">
              <w:tcPr>
                <w:tcW w:w="1615" w:type="dxa"/>
                <w:gridSpan w:val="3"/>
                <w:vMerge w:val="restart"/>
                <w:tcBorders>
                  <w:top w:val="nil"/>
                  <w:left w:val="nil"/>
                  <w:right w:val="single" w:color="auto" w:sz="4" w:space="0"/>
                </w:tcBorders>
                <w:noWrap w:val="0"/>
                <w:vAlign w:val="center"/>
              </w:tcPr>
            </w:tcPrChange>
          </w:tcPr>
          <w:p w14:paraId="76D9E3B9">
            <w:pPr>
              <w:widowControl/>
              <w:jc w:val="center"/>
              <w:rPr>
                <w:del w:id="1755" w:author="蔡忠超" w:date="2025-05-09T11:35:00Z"/>
                <w:color w:val="000000"/>
                <w:kern w:val="0"/>
                <w:szCs w:val="21"/>
                <w:highlight w:val="none"/>
              </w:rPr>
            </w:pPr>
          </w:p>
        </w:tc>
        <w:tc>
          <w:tcPr>
            <w:tcW w:w="1150" w:type="dxa"/>
            <w:vMerge w:val="restart"/>
            <w:tcBorders>
              <w:top w:val="nil"/>
              <w:left w:val="nil"/>
              <w:right w:val="single" w:color="auto" w:sz="4" w:space="0"/>
            </w:tcBorders>
            <w:noWrap w:val="0"/>
            <w:vAlign w:val="center"/>
            <w:tcPrChange w:id="1756" w:author="朱向阳" w:date="2025-05-09T09:29:00Z">
              <w:tcPr>
                <w:tcW w:w="1150" w:type="dxa"/>
                <w:vMerge w:val="restart"/>
                <w:tcBorders>
                  <w:top w:val="nil"/>
                  <w:left w:val="nil"/>
                  <w:right w:val="single" w:color="auto" w:sz="4" w:space="0"/>
                </w:tcBorders>
                <w:noWrap w:val="0"/>
                <w:vAlign w:val="center"/>
              </w:tcPr>
            </w:tcPrChange>
          </w:tcPr>
          <w:p w14:paraId="08698D8A">
            <w:pPr>
              <w:widowControl/>
              <w:jc w:val="center"/>
              <w:rPr>
                <w:del w:id="1757" w:author="蔡忠超" w:date="2025-05-09T11:35:00Z"/>
                <w:color w:val="000000"/>
                <w:kern w:val="0"/>
                <w:szCs w:val="21"/>
                <w:highlight w:val="none"/>
              </w:rPr>
            </w:pPr>
          </w:p>
        </w:tc>
      </w:tr>
      <w:tr w14:paraId="622A9EE3">
        <w:tblPrEx>
          <w:tblCellMar>
            <w:top w:w="0" w:type="dxa"/>
            <w:left w:w="108" w:type="dxa"/>
            <w:bottom w:w="0" w:type="dxa"/>
            <w:right w:w="108" w:type="dxa"/>
          </w:tblCellMar>
          <w:tblPrExChange w:id="1759" w:author="朱向阳" w:date="2025-05-09T09:29:00Z">
            <w:tblPrEx>
              <w:tblCellMar>
                <w:top w:w="0" w:type="dxa"/>
                <w:left w:w="108" w:type="dxa"/>
                <w:bottom w:w="0" w:type="dxa"/>
                <w:right w:w="108" w:type="dxa"/>
              </w:tblCellMar>
            </w:tblPrEx>
          </w:tblPrExChange>
        </w:tblPrEx>
        <w:trPr>
          <w:gridAfter w:val="1"/>
          <w:wAfter w:w="8" w:type="dxa"/>
          <w:trHeight w:val="107" w:hRule="atLeast"/>
          <w:jc w:val="center"/>
          <w:del w:id="1758" w:author="蔡忠超" w:date="2025-05-09T11:35:00Z"/>
          <w:trPrChange w:id="1759" w:author="朱向阳" w:date="2025-05-09T09:29:00Z">
            <w:trPr>
              <w:gridAfter w:val="1"/>
              <w:wAfter w:w="8" w:type="dxa"/>
              <w:trHeight w:val="107" w:hRule="atLeast"/>
              <w:jc w:val="center"/>
            </w:trPr>
          </w:trPrChange>
        </w:trPr>
        <w:tc>
          <w:tcPr>
            <w:tcW w:w="748" w:type="dxa"/>
            <w:vMerge w:val="continue"/>
            <w:tcBorders>
              <w:left w:val="single" w:color="auto" w:sz="4" w:space="0"/>
              <w:right w:val="single" w:color="auto" w:sz="4" w:space="0"/>
            </w:tcBorders>
            <w:noWrap/>
            <w:vAlign w:val="center"/>
            <w:tcPrChange w:id="1760" w:author="朱向阳" w:date="2025-05-09T09:29:00Z">
              <w:tcPr>
                <w:tcW w:w="463" w:type="dxa"/>
                <w:vMerge w:val="continue"/>
                <w:tcBorders>
                  <w:left w:val="single" w:color="auto" w:sz="4" w:space="0"/>
                  <w:right w:val="single" w:color="auto" w:sz="4" w:space="0"/>
                </w:tcBorders>
                <w:noWrap/>
                <w:vAlign w:val="center"/>
              </w:tcPr>
            </w:tcPrChange>
          </w:tcPr>
          <w:p w14:paraId="125DB469">
            <w:pPr>
              <w:widowControl/>
              <w:adjustRightInd w:val="0"/>
              <w:snapToGrid w:val="0"/>
              <w:spacing w:line="240" w:lineRule="atLeast"/>
              <w:jc w:val="center"/>
              <w:rPr>
                <w:del w:id="1761"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1762" w:author="朱向阳" w:date="2025-05-09T09:29:00Z">
              <w:tcPr>
                <w:tcW w:w="2550" w:type="dxa"/>
                <w:vMerge w:val="continue"/>
                <w:tcBorders>
                  <w:left w:val="nil"/>
                  <w:right w:val="single" w:color="auto" w:sz="4" w:space="0"/>
                </w:tcBorders>
                <w:noWrap/>
                <w:vAlign w:val="center"/>
              </w:tcPr>
            </w:tcPrChange>
          </w:tcPr>
          <w:p w14:paraId="55D0FAD0">
            <w:pPr>
              <w:widowControl/>
              <w:adjustRightInd w:val="0"/>
              <w:snapToGrid w:val="0"/>
              <w:spacing w:line="240" w:lineRule="atLeast"/>
              <w:jc w:val="left"/>
              <w:rPr>
                <w:del w:id="1763" w:author="蔡忠超" w:date="2025-05-09T11:35:00Z"/>
                <w:color w:val="000000"/>
                <w:kern w:val="0"/>
                <w:szCs w:val="21"/>
                <w:highlight w:val="none"/>
              </w:rPr>
            </w:pPr>
          </w:p>
        </w:tc>
        <w:tc>
          <w:tcPr>
            <w:tcW w:w="772" w:type="dxa"/>
            <w:tcBorders>
              <w:top w:val="single" w:color="auto" w:sz="4" w:space="0"/>
              <w:left w:val="nil"/>
              <w:bottom w:val="single" w:color="auto" w:sz="4" w:space="0"/>
              <w:right w:val="single" w:color="auto" w:sz="4" w:space="0"/>
            </w:tcBorders>
            <w:noWrap/>
            <w:vAlign w:val="center"/>
            <w:tcPrChange w:id="1764" w:author="朱向阳" w:date="2025-05-09T09:29:00Z">
              <w:tcPr>
                <w:tcW w:w="772" w:type="dxa"/>
                <w:tcBorders>
                  <w:top w:val="single" w:color="auto" w:sz="4" w:space="0"/>
                  <w:left w:val="nil"/>
                  <w:bottom w:val="single" w:color="auto" w:sz="4" w:space="0"/>
                  <w:right w:val="single" w:color="auto" w:sz="4" w:space="0"/>
                </w:tcBorders>
                <w:noWrap/>
                <w:vAlign w:val="center"/>
              </w:tcPr>
            </w:tcPrChange>
          </w:tcPr>
          <w:p w14:paraId="3BAF0DB1">
            <w:pPr>
              <w:widowControl/>
              <w:jc w:val="center"/>
              <w:rPr>
                <w:del w:id="1765" w:author="蔡忠超" w:date="2025-05-09T11:35:00Z"/>
                <w:color w:val="000000"/>
                <w:kern w:val="0"/>
                <w:szCs w:val="21"/>
                <w:highlight w:val="none"/>
              </w:rPr>
            </w:pPr>
            <w:del w:id="1766" w:author="蔡忠超" w:date="2025-05-09T11:35:00Z">
              <w:r>
                <w:rPr>
                  <w:color w:val="000000"/>
                  <w:kern w:val="0"/>
                  <w:szCs w:val="21"/>
                  <w:highlight w:val="none"/>
                </w:rPr>
                <w:delText>2</w:delText>
              </w:r>
            </w:del>
          </w:p>
        </w:tc>
        <w:tc>
          <w:tcPr>
            <w:tcW w:w="2483" w:type="dxa"/>
            <w:tcBorders>
              <w:top w:val="single" w:color="auto" w:sz="4" w:space="0"/>
              <w:left w:val="nil"/>
              <w:bottom w:val="single" w:color="auto" w:sz="4" w:space="0"/>
              <w:right w:val="single" w:color="auto" w:sz="4" w:space="0"/>
            </w:tcBorders>
            <w:noWrap/>
            <w:vAlign w:val="center"/>
            <w:tcPrChange w:id="1767" w:author="朱向阳" w:date="2025-05-09T09:29:00Z">
              <w:tcPr>
                <w:tcW w:w="2483" w:type="dxa"/>
                <w:tcBorders>
                  <w:top w:val="single" w:color="auto" w:sz="4" w:space="0"/>
                  <w:left w:val="nil"/>
                  <w:bottom w:val="single" w:color="auto" w:sz="4" w:space="0"/>
                  <w:right w:val="single" w:color="auto" w:sz="4" w:space="0"/>
                </w:tcBorders>
                <w:noWrap/>
                <w:vAlign w:val="center"/>
              </w:tcPr>
            </w:tcPrChange>
          </w:tcPr>
          <w:p w14:paraId="65DC46DB">
            <w:pPr>
              <w:widowControl/>
              <w:jc w:val="left"/>
              <w:rPr>
                <w:del w:id="1768" w:author="蔡忠超" w:date="2025-05-09T11:35:00Z"/>
                <w:color w:val="000000"/>
                <w:kern w:val="0"/>
                <w:szCs w:val="21"/>
                <w:highlight w:val="none"/>
              </w:rPr>
            </w:pPr>
          </w:p>
        </w:tc>
        <w:tc>
          <w:tcPr>
            <w:tcW w:w="1615" w:type="dxa"/>
            <w:gridSpan w:val="3"/>
            <w:vMerge w:val="continue"/>
            <w:tcBorders>
              <w:left w:val="nil"/>
              <w:right w:val="single" w:color="auto" w:sz="4" w:space="0"/>
            </w:tcBorders>
            <w:noWrap w:val="0"/>
            <w:vAlign w:val="center"/>
            <w:tcPrChange w:id="1769" w:author="朱向阳" w:date="2025-05-09T09:29:00Z">
              <w:tcPr>
                <w:tcW w:w="1615" w:type="dxa"/>
                <w:gridSpan w:val="3"/>
                <w:vMerge w:val="continue"/>
                <w:tcBorders>
                  <w:left w:val="nil"/>
                  <w:right w:val="single" w:color="auto" w:sz="4" w:space="0"/>
                </w:tcBorders>
                <w:noWrap w:val="0"/>
                <w:vAlign w:val="center"/>
              </w:tcPr>
            </w:tcPrChange>
          </w:tcPr>
          <w:p w14:paraId="424C9D4C">
            <w:pPr>
              <w:widowControl/>
              <w:jc w:val="center"/>
              <w:rPr>
                <w:del w:id="1770" w:author="蔡忠超" w:date="2025-05-09T11:35:00Z"/>
                <w:color w:val="000000"/>
                <w:kern w:val="0"/>
                <w:szCs w:val="21"/>
                <w:highlight w:val="none"/>
              </w:rPr>
            </w:pPr>
          </w:p>
        </w:tc>
        <w:tc>
          <w:tcPr>
            <w:tcW w:w="1150" w:type="dxa"/>
            <w:vMerge w:val="continue"/>
            <w:tcBorders>
              <w:left w:val="nil"/>
              <w:right w:val="single" w:color="auto" w:sz="4" w:space="0"/>
            </w:tcBorders>
            <w:noWrap w:val="0"/>
            <w:vAlign w:val="center"/>
            <w:tcPrChange w:id="1771" w:author="朱向阳" w:date="2025-05-09T09:29:00Z">
              <w:tcPr>
                <w:tcW w:w="1150" w:type="dxa"/>
                <w:vMerge w:val="continue"/>
                <w:tcBorders>
                  <w:left w:val="nil"/>
                  <w:right w:val="single" w:color="auto" w:sz="4" w:space="0"/>
                </w:tcBorders>
                <w:noWrap w:val="0"/>
                <w:vAlign w:val="center"/>
              </w:tcPr>
            </w:tcPrChange>
          </w:tcPr>
          <w:p w14:paraId="210612ED">
            <w:pPr>
              <w:widowControl/>
              <w:jc w:val="center"/>
              <w:rPr>
                <w:del w:id="1772" w:author="蔡忠超" w:date="2025-05-09T11:35:00Z"/>
                <w:color w:val="000000"/>
                <w:kern w:val="0"/>
                <w:szCs w:val="21"/>
                <w:highlight w:val="none"/>
              </w:rPr>
            </w:pPr>
          </w:p>
        </w:tc>
      </w:tr>
      <w:tr w14:paraId="063E9873">
        <w:tblPrEx>
          <w:tblCellMar>
            <w:top w:w="0" w:type="dxa"/>
            <w:left w:w="108" w:type="dxa"/>
            <w:bottom w:w="0" w:type="dxa"/>
            <w:right w:w="108" w:type="dxa"/>
          </w:tblCellMar>
          <w:tblPrExChange w:id="1774" w:author="朱向阳" w:date="2025-05-09T09:29:00Z">
            <w:tblPrEx>
              <w:tblCellMar>
                <w:top w:w="0" w:type="dxa"/>
                <w:left w:w="108" w:type="dxa"/>
                <w:bottom w:w="0" w:type="dxa"/>
                <w:right w:w="108" w:type="dxa"/>
              </w:tblCellMar>
            </w:tblPrEx>
          </w:tblPrExChange>
        </w:tblPrEx>
        <w:trPr>
          <w:gridAfter w:val="1"/>
          <w:wAfter w:w="8" w:type="dxa"/>
          <w:trHeight w:val="227" w:hRule="atLeast"/>
          <w:jc w:val="center"/>
          <w:del w:id="1773" w:author="蔡忠超" w:date="2025-05-09T11:35:00Z"/>
          <w:trPrChange w:id="1774" w:author="朱向阳" w:date="2025-05-09T09:29:00Z">
            <w:trPr>
              <w:gridAfter w:val="1"/>
              <w:wAfter w:w="8" w:type="dxa"/>
              <w:trHeight w:val="90" w:hRule="atLeast"/>
              <w:jc w:val="center"/>
            </w:trPr>
          </w:trPrChange>
        </w:trPr>
        <w:tc>
          <w:tcPr>
            <w:tcW w:w="748" w:type="dxa"/>
            <w:vMerge w:val="continue"/>
            <w:tcBorders>
              <w:left w:val="single" w:color="auto" w:sz="4" w:space="0"/>
              <w:bottom w:val="single" w:color="auto" w:sz="4" w:space="0"/>
              <w:right w:val="single" w:color="auto" w:sz="4" w:space="0"/>
            </w:tcBorders>
            <w:noWrap/>
            <w:vAlign w:val="center"/>
            <w:tcPrChange w:id="1775" w:author="朱向阳" w:date="2025-05-09T09:29:00Z">
              <w:tcPr>
                <w:tcW w:w="463" w:type="dxa"/>
                <w:vMerge w:val="continue"/>
                <w:tcBorders>
                  <w:left w:val="single" w:color="auto" w:sz="4" w:space="0"/>
                  <w:bottom w:val="single" w:color="auto" w:sz="4" w:space="0"/>
                  <w:right w:val="single" w:color="auto" w:sz="4" w:space="0"/>
                </w:tcBorders>
                <w:noWrap/>
                <w:vAlign w:val="center"/>
              </w:tcPr>
            </w:tcPrChange>
          </w:tcPr>
          <w:p w14:paraId="3419ABC7">
            <w:pPr>
              <w:widowControl/>
              <w:adjustRightInd w:val="0"/>
              <w:snapToGrid w:val="0"/>
              <w:spacing w:line="240" w:lineRule="atLeast"/>
              <w:jc w:val="center"/>
              <w:rPr>
                <w:del w:id="1776" w:author="蔡忠超" w:date="2025-05-09T11:35:00Z"/>
                <w:color w:val="000000"/>
                <w:kern w:val="0"/>
                <w:szCs w:val="21"/>
                <w:highlight w:val="none"/>
              </w:rPr>
            </w:pPr>
          </w:p>
        </w:tc>
        <w:tc>
          <w:tcPr>
            <w:tcW w:w="2550" w:type="dxa"/>
            <w:vMerge w:val="continue"/>
            <w:tcBorders>
              <w:left w:val="nil"/>
              <w:bottom w:val="single" w:color="auto" w:sz="4" w:space="0"/>
              <w:right w:val="single" w:color="auto" w:sz="4" w:space="0"/>
            </w:tcBorders>
            <w:noWrap/>
            <w:vAlign w:val="center"/>
            <w:tcPrChange w:id="1777" w:author="朱向阳" w:date="2025-05-09T09:29:00Z">
              <w:tcPr>
                <w:tcW w:w="2550" w:type="dxa"/>
                <w:vMerge w:val="continue"/>
                <w:tcBorders>
                  <w:left w:val="nil"/>
                  <w:bottom w:val="single" w:color="auto" w:sz="4" w:space="0"/>
                  <w:right w:val="single" w:color="auto" w:sz="4" w:space="0"/>
                </w:tcBorders>
                <w:noWrap/>
                <w:vAlign w:val="center"/>
              </w:tcPr>
            </w:tcPrChange>
          </w:tcPr>
          <w:p w14:paraId="1791B309">
            <w:pPr>
              <w:widowControl/>
              <w:adjustRightInd w:val="0"/>
              <w:snapToGrid w:val="0"/>
              <w:spacing w:line="240" w:lineRule="atLeast"/>
              <w:jc w:val="left"/>
              <w:rPr>
                <w:del w:id="1778" w:author="蔡忠超" w:date="2025-05-09T11:35:00Z"/>
                <w:color w:val="000000"/>
                <w:kern w:val="0"/>
                <w:szCs w:val="21"/>
                <w:highlight w:val="none"/>
              </w:rPr>
            </w:pPr>
          </w:p>
        </w:tc>
        <w:tc>
          <w:tcPr>
            <w:tcW w:w="772" w:type="dxa"/>
            <w:tcBorders>
              <w:top w:val="single" w:color="auto" w:sz="4" w:space="0"/>
              <w:left w:val="nil"/>
              <w:bottom w:val="single" w:color="auto" w:sz="4" w:space="0"/>
              <w:right w:val="single" w:color="auto" w:sz="4" w:space="0"/>
            </w:tcBorders>
            <w:noWrap/>
            <w:vAlign w:val="center"/>
            <w:tcPrChange w:id="1779" w:author="朱向阳" w:date="2025-05-09T09:29:00Z">
              <w:tcPr>
                <w:tcW w:w="772" w:type="dxa"/>
                <w:tcBorders>
                  <w:top w:val="single" w:color="auto" w:sz="4" w:space="0"/>
                  <w:left w:val="nil"/>
                  <w:bottom w:val="single" w:color="auto" w:sz="4" w:space="0"/>
                  <w:right w:val="single" w:color="auto" w:sz="4" w:space="0"/>
                </w:tcBorders>
                <w:noWrap/>
                <w:vAlign w:val="center"/>
              </w:tcPr>
            </w:tcPrChange>
          </w:tcPr>
          <w:p w14:paraId="21CDA9C9">
            <w:pPr>
              <w:widowControl/>
              <w:jc w:val="center"/>
              <w:rPr>
                <w:del w:id="1780" w:author="蔡忠超" w:date="2025-05-09T11:35:00Z"/>
                <w:color w:val="000000"/>
                <w:kern w:val="0"/>
                <w:szCs w:val="21"/>
                <w:highlight w:val="none"/>
              </w:rPr>
            </w:pPr>
            <w:del w:id="1781" w:author="蔡忠超" w:date="2025-05-09T11:35:00Z">
              <w:r>
                <w:rPr>
                  <w:color w:val="000000"/>
                  <w:kern w:val="0"/>
                  <w:szCs w:val="21"/>
                  <w:highlight w:val="none"/>
                </w:rPr>
                <w:delText>3</w:delText>
              </w:r>
            </w:del>
          </w:p>
        </w:tc>
        <w:tc>
          <w:tcPr>
            <w:tcW w:w="2483" w:type="dxa"/>
            <w:tcBorders>
              <w:top w:val="single" w:color="auto" w:sz="4" w:space="0"/>
              <w:left w:val="nil"/>
              <w:bottom w:val="single" w:color="auto" w:sz="4" w:space="0"/>
              <w:right w:val="single" w:color="auto" w:sz="4" w:space="0"/>
            </w:tcBorders>
            <w:noWrap/>
            <w:vAlign w:val="center"/>
            <w:tcPrChange w:id="1782" w:author="朱向阳" w:date="2025-05-09T09:29:00Z">
              <w:tcPr>
                <w:tcW w:w="2483" w:type="dxa"/>
                <w:tcBorders>
                  <w:top w:val="single" w:color="auto" w:sz="4" w:space="0"/>
                  <w:left w:val="nil"/>
                  <w:bottom w:val="single" w:color="auto" w:sz="4" w:space="0"/>
                  <w:right w:val="single" w:color="auto" w:sz="4" w:space="0"/>
                </w:tcBorders>
                <w:noWrap/>
                <w:vAlign w:val="center"/>
              </w:tcPr>
            </w:tcPrChange>
          </w:tcPr>
          <w:p w14:paraId="7559B1E6">
            <w:pPr>
              <w:widowControl/>
              <w:jc w:val="left"/>
              <w:rPr>
                <w:del w:id="1783" w:author="蔡忠超" w:date="2025-05-09T11:35:00Z"/>
                <w:color w:val="000000"/>
                <w:kern w:val="0"/>
                <w:szCs w:val="21"/>
                <w:highlight w:val="none"/>
              </w:rPr>
            </w:pPr>
          </w:p>
        </w:tc>
        <w:tc>
          <w:tcPr>
            <w:tcW w:w="1615" w:type="dxa"/>
            <w:gridSpan w:val="3"/>
            <w:vMerge w:val="continue"/>
            <w:tcBorders>
              <w:left w:val="nil"/>
              <w:bottom w:val="single" w:color="auto" w:sz="4" w:space="0"/>
              <w:right w:val="single" w:color="auto" w:sz="4" w:space="0"/>
            </w:tcBorders>
            <w:noWrap w:val="0"/>
            <w:vAlign w:val="center"/>
            <w:tcPrChange w:id="1784" w:author="朱向阳" w:date="2025-05-09T09:29:00Z">
              <w:tcPr>
                <w:tcW w:w="1615" w:type="dxa"/>
                <w:gridSpan w:val="3"/>
                <w:vMerge w:val="continue"/>
                <w:tcBorders>
                  <w:left w:val="nil"/>
                  <w:bottom w:val="single" w:color="auto" w:sz="4" w:space="0"/>
                  <w:right w:val="single" w:color="auto" w:sz="4" w:space="0"/>
                </w:tcBorders>
                <w:noWrap w:val="0"/>
                <w:vAlign w:val="center"/>
              </w:tcPr>
            </w:tcPrChange>
          </w:tcPr>
          <w:p w14:paraId="5DB85982">
            <w:pPr>
              <w:widowControl/>
              <w:jc w:val="center"/>
              <w:rPr>
                <w:del w:id="1785" w:author="蔡忠超" w:date="2025-05-09T11:35:00Z"/>
                <w:color w:val="000000"/>
                <w:kern w:val="0"/>
                <w:szCs w:val="21"/>
                <w:highlight w:val="none"/>
              </w:rPr>
            </w:pPr>
          </w:p>
        </w:tc>
        <w:tc>
          <w:tcPr>
            <w:tcW w:w="1150" w:type="dxa"/>
            <w:vMerge w:val="continue"/>
            <w:tcBorders>
              <w:left w:val="nil"/>
              <w:bottom w:val="single" w:color="auto" w:sz="4" w:space="0"/>
              <w:right w:val="single" w:color="auto" w:sz="4" w:space="0"/>
            </w:tcBorders>
            <w:noWrap w:val="0"/>
            <w:vAlign w:val="center"/>
            <w:tcPrChange w:id="1786" w:author="朱向阳" w:date="2025-05-09T09:29:00Z">
              <w:tcPr>
                <w:tcW w:w="1150" w:type="dxa"/>
                <w:vMerge w:val="continue"/>
                <w:tcBorders>
                  <w:left w:val="nil"/>
                  <w:bottom w:val="single" w:color="auto" w:sz="4" w:space="0"/>
                  <w:right w:val="single" w:color="auto" w:sz="4" w:space="0"/>
                </w:tcBorders>
                <w:noWrap w:val="0"/>
                <w:vAlign w:val="center"/>
              </w:tcPr>
            </w:tcPrChange>
          </w:tcPr>
          <w:p w14:paraId="546078A8">
            <w:pPr>
              <w:widowControl/>
              <w:jc w:val="center"/>
              <w:rPr>
                <w:del w:id="1787" w:author="蔡忠超" w:date="2025-05-09T11:35:00Z"/>
                <w:color w:val="000000"/>
                <w:kern w:val="0"/>
                <w:szCs w:val="21"/>
                <w:highlight w:val="none"/>
              </w:rPr>
            </w:pPr>
          </w:p>
        </w:tc>
      </w:tr>
      <w:tr w14:paraId="1A7A714F">
        <w:tblPrEx>
          <w:tblCellMar>
            <w:top w:w="0" w:type="dxa"/>
            <w:left w:w="108" w:type="dxa"/>
            <w:bottom w:w="0" w:type="dxa"/>
            <w:right w:w="108" w:type="dxa"/>
          </w:tblCellMar>
          <w:tblPrExChange w:id="1789" w:author="朱向阳" w:date="2025-05-09T09:29:00Z">
            <w:tblPrEx>
              <w:tblCellMar>
                <w:top w:w="0" w:type="dxa"/>
                <w:left w:w="108" w:type="dxa"/>
                <w:bottom w:w="0" w:type="dxa"/>
                <w:right w:w="108" w:type="dxa"/>
              </w:tblCellMar>
            </w:tblPrEx>
          </w:tblPrExChange>
        </w:tblPrEx>
        <w:trPr>
          <w:gridAfter w:val="1"/>
          <w:wAfter w:w="8" w:type="dxa"/>
          <w:trHeight w:val="90" w:hRule="atLeast"/>
          <w:jc w:val="center"/>
          <w:del w:id="1788" w:author="蔡忠超" w:date="2025-05-09T11:35:00Z"/>
          <w:trPrChange w:id="1789" w:author="朱向阳" w:date="2025-05-09T09:29:00Z">
            <w:trPr>
              <w:gridAfter w:val="1"/>
              <w:wAfter w:w="8" w:type="dxa"/>
              <w:trHeight w:val="90" w:hRule="atLeast"/>
              <w:jc w:val="center"/>
            </w:trPr>
          </w:trPrChange>
        </w:trPr>
        <w:tc>
          <w:tcPr>
            <w:tcW w:w="748" w:type="dxa"/>
            <w:vMerge w:val="restart"/>
            <w:tcBorders>
              <w:top w:val="nil"/>
              <w:left w:val="single" w:color="auto" w:sz="4" w:space="0"/>
              <w:right w:val="single" w:color="auto" w:sz="4" w:space="0"/>
            </w:tcBorders>
            <w:noWrap/>
            <w:vAlign w:val="center"/>
            <w:tcPrChange w:id="1790" w:author="朱向阳" w:date="2025-05-09T09:29:00Z">
              <w:tcPr>
                <w:tcW w:w="463" w:type="dxa"/>
                <w:vMerge w:val="restart"/>
                <w:tcBorders>
                  <w:top w:val="nil"/>
                  <w:left w:val="single" w:color="auto" w:sz="4" w:space="0"/>
                  <w:right w:val="single" w:color="auto" w:sz="4" w:space="0"/>
                </w:tcBorders>
                <w:noWrap/>
                <w:vAlign w:val="center"/>
              </w:tcPr>
            </w:tcPrChange>
          </w:tcPr>
          <w:p w14:paraId="1C91C774">
            <w:pPr>
              <w:widowControl/>
              <w:adjustRightInd w:val="0"/>
              <w:snapToGrid w:val="0"/>
              <w:spacing w:line="240" w:lineRule="atLeast"/>
              <w:jc w:val="center"/>
              <w:rPr>
                <w:del w:id="1791" w:author="蔡忠超" w:date="2025-05-09T11:35:00Z"/>
                <w:color w:val="000000"/>
                <w:kern w:val="0"/>
                <w:szCs w:val="21"/>
                <w:highlight w:val="none"/>
              </w:rPr>
            </w:pPr>
            <w:del w:id="1792" w:author="蔡忠超" w:date="2025-05-09T11:35:00Z">
              <w:r>
                <w:rPr>
                  <w:color w:val="000000"/>
                  <w:kern w:val="0"/>
                  <w:szCs w:val="21"/>
                  <w:highlight w:val="none"/>
                </w:rPr>
                <w:delText>第三批次</w:delText>
              </w:r>
            </w:del>
          </w:p>
        </w:tc>
        <w:tc>
          <w:tcPr>
            <w:tcW w:w="2550" w:type="dxa"/>
            <w:vMerge w:val="restart"/>
            <w:tcBorders>
              <w:top w:val="nil"/>
              <w:left w:val="nil"/>
              <w:right w:val="single" w:color="auto" w:sz="4" w:space="0"/>
            </w:tcBorders>
            <w:noWrap/>
            <w:vAlign w:val="center"/>
            <w:tcPrChange w:id="1793" w:author="朱向阳" w:date="2025-05-09T09:29:00Z">
              <w:tcPr>
                <w:tcW w:w="2550" w:type="dxa"/>
                <w:vMerge w:val="restart"/>
                <w:tcBorders>
                  <w:top w:val="nil"/>
                  <w:left w:val="nil"/>
                  <w:right w:val="single" w:color="auto" w:sz="4" w:space="0"/>
                </w:tcBorders>
                <w:noWrap/>
                <w:vAlign w:val="center"/>
              </w:tcPr>
            </w:tcPrChange>
          </w:tcPr>
          <w:p w14:paraId="4EDFFB07">
            <w:pPr>
              <w:widowControl/>
              <w:adjustRightInd w:val="0"/>
              <w:snapToGrid w:val="0"/>
              <w:spacing w:line="240" w:lineRule="atLeast"/>
              <w:jc w:val="left"/>
              <w:rPr>
                <w:del w:id="1794" w:author="蔡忠超" w:date="2025-05-09T11:35:00Z"/>
                <w:color w:val="000000"/>
                <w:kern w:val="0"/>
                <w:szCs w:val="21"/>
                <w:highlight w:val="none"/>
              </w:rPr>
            </w:pPr>
            <w:del w:id="1795" w:author="蔡忠超" w:date="2025-05-09T11:35:00Z">
              <w:r>
                <w:rPr>
                  <w:color w:val="000000"/>
                  <w:kern w:val="0"/>
                  <w:szCs w:val="21"/>
                  <w:highlight w:val="none"/>
                </w:rPr>
                <w:delText>示范性普通高中其他（剩余）招生计划；引入</w:delText>
              </w:r>
            </w:del>
            <w:del w:id="1796" w:author="蔡忠超" w:date="2025-05-09T11:35:00Z">
              <w:r>
                <w:rPr>
                  <w:rFonts w:hint="eastAsia"/>
                  <w:color w:val="000000"/>
                  <w:kern w:val="0"/>
                  <w:szCs w:val="21"/>
                  <w:highlight w:val="none"/>
                  <w:lang w:val="en-US" w:eastAsia="zh-CN"/>
                </w:rPr>
                <w:delText>省内外</w:delText>
              </w:r>
            </w:del>
            <w:del w:id="1797" w:author="蔡忠超" w:date="2025-05-09T11:35:00Z">
              <w:r>
                <w:rPr>
                  <w:color w:val="000000"/>
                  <w:kern w:val="0"/>
                  <w:szCs w:val="21"/>
                  <w:highlight w:val="none"/>
                </w:rPr>
                <w:delText>优质教育资源新建的普通高中学校，经市教育局批准的部分招生计划</w:delText>
              </w:r>
            </w:del>
          </w:p>
        </w:tc>
        <w:tc>
          <w:tcPr>
            <w:tcW w:w="772" w:type="dxa"/>
            <w:tcBorders>
              <w:top w:val="single" w:color="auto" w:sz="4" w:space="0"/>
              <w:left w:val="nil"/>
              <w:bottom w:val="single" w:color="auto" w:sz="4" w:space="0"/>
              <w:right w:val="single" w:color="auto" w:sz="4" w:space="0"/>
            </w:tcBorders>
            <w:noWrap/>
            <w:vAlign w:val="center"/>
            <w:tcPrChange w:id="1798" w:author="朱向阳" w:date="2025-05-09T09:29:00Z">
              <w:tcPr>
                <w:tcW w:w="772" w:type="dxa"/>
                <w:tcBorders>
                  <w:top w:val="single" w:color="auto" w:sz="4" w:space="0"/>
                  <w:left w:val="nil"/>
                  <w:bottom w:val="single" w:color="auto" w:sz="4" w:space="0"/>
                  <w:right w:val="single" w:color="auto" w:sz="4" w:space="0"/>
                </w:tcBorders>
                <w:noWrap/>
                <w:vAlign w:val="center"/>
              </w:tcPr>
            </w:tcPrChange>
          </w:tcPr>
          <w:p w14:paraId="345087CE">
            <w:pPr>
              <w:widowControl/>
              <w:jc w:val="center"/>
              <w:rPr>
                <w:del w:id="1799" w:author="蔡忠超" w:date="2025-05-09T11:35:00Z"/>
                <w:color w:val="000000"/>
                <w:kern w:val="0"/>
                <w:szCs w:val="21"/>
                <w:highlight w:val="none"/>
              </w:rPr>
            </w:pPr>
            <w:del w:id="1800" w:author="蔡忠超" w:date="2025-05-09T11:35:00Z">
              <w:r>
                <w:rPr>
                  <w:color w:val="000000"/>
                  <w:kern w:val="0"/>
                  <w:szCs w:val="21"/>
                  <w:highlight w:val="none"/>
                </w:rPr>
                <w:delText>1</w:delText>
              </w:r>
            </w:del>
          </w:p>
        </w:tc>
        <w:tc>
          <w:tcPr>
            <w:tcW w:w="2483" w:type="dxa"/>
            <w:tcBorders>
              <w:top w:val="nil"/>
              <w:left w:val="nil"/>
              <w:bottom w:val="single" w:color="auto" w:sz="4" w:space="0"/>
              <w:right w:val="single" w:color="auto" w:sz="4" w:space="0"/>
            </w:tcBorders>
            <w:noWrap/>
            <w:vAlign w:val="center"/>
            <w:tcPrChange w:id="1801" w:author="朱向阳" w:date="2025-05-09T09:29:00Z">
              <w:tcPr>
                <w:tcW w:w="2483" w:type="dxa"/>
                <w:tcBorders>
                  <w:top w:val="nil"/>
                  <w:left w:val="nil"/>
                  <w:bottom w:val="single" w:color="auto" w:sz="4" w:space="0"/>
                  <w:right w:val="single" w:color="auto" w:sz="4" w:space="0"/>
                </w:tcBorders>
                <w:noWrap/>
                <w:vAlign w:val="center"/>
              </w:tcPr>
            </w:tcPrChange>
          </w:tcPr>
          <w:p w14:paraId="1120DFA9">
            <w:pPr>
              <w:widowControl/>
              <w:jc w:val="left"/>
              <w:rPr>
                <w:del w:id="1802" w:author="蔡忠超" w:date="2025-05-09T11:35:00Z"/>
                <w:color w:val="000000"/>
                <w:kern w:val="0"/>
                <w:szCs w:val="21"/>
                <w:highlight w:val="none"/>
              </w:rPr>
            </w:pPr>
          </w:p>
        </w:tc>
        <w:tc>
          <w:tcPr>
            <w:tcW w:w="1615" w:type="dxa"/>
            <w:gridSpan w:val="3"/>
            <w:vMerge w:val="restart"/>
            <w:tcBorders>
              <w:top w:val="nil"/>
              <w:left w:val="nil"/>
              <w:right w:val="single" w:color="auto" w:sz="4" w:space="0"/>
            </w:tcBorders>
            <w:noWrap w:val="0"/>
            <w:vAlign w:val="center"/>
            <w:tcPrChange w:id="1803" w:author="朱向阳" w:date="2025-05-09T09:29:00Z">
              <w:tcPr>
                <w:tcW w:w="1615" w:type="dxa"/>
                <w:gridSpan w:val="3"/>
                <w:vMerge w:val="restart"/>
                <w:tcBorders>
                  <w:top w:val="nil"/>
                  <w:left w:val="nil"/>
                  <w:right w:val="single" w:color="auto" w:sz="4" w:space="0"/>
                </w:tcBorders>
                <w:noWrap w:val="0"/>
                <w:vAlign w:val="center"/>
              </w:tcPr>
            </w:tcPrChange>
          </w:tcPr>
          <w:p w14:paraId="3033A915">
            <w:pPr>
              <w:widowControl/>
              <w:jc w:val="center"/>
              <w:rPr>
                <w:del w:id="1804" w:author="蔡忠超" w:date="2025-05-09T11:35:00Z"/>
                <w:color w:val="000000"/>
                <w:kern w:val="0"/>
                <w:szCs w:val="21"/>
                <w:highlight w:val="none"/>
              </w:rPr>
            </w:pPr>
          </w:p>
        </w:tc>
        <w:tc>
          <w:tcPr>
            <w:tcW w:w="1150" w:type="dxa"/>
            <w:vMerge w:val="restart"/>
            <w:tcBorders>
              <w:top w:val="nil"/>
              <w:left w:val="nil"/>
              <w:right w:val="single" w:color="auto" w:sz="4" w:space="0"/>
            </w:tcBorders>
            <w:noWrap w:val="0"/>
            <w:vAlign w:val="center"/>
            <w:tcPrChange w:id="1805" w:author="朱向阳" w:date="2025-05-09T09:29:00Z">
              <w:tcPr>
                <w:tcW w:w="1150" w:type="dxa"/>
                <w:vMerge w:val="restart"/>
                <w:tcBorders>
                  <w:top w:val="nil"/>
                  <w:left w:val="nil"/>
                  <w:right w:val="single" w:color="auto" w:sz="4" w:space="0"/>
                </w:tcBorders>
                <w:noWrap w:val="0"/>
                <w:vAlign w:val="center"/>
              </w:tcPr>
            </w:tcPrChange>
          </w:tcPr>
          <w:p w14:paraId="1795712A">
            <w:pPr>
              <w:widowControl/>
              <w:jc w:val="center"/>
              <w:rPr>
                <w:del w:id="1806" w:author="蔡忠超" w:date="2025-05-09T11:35:00Z"/>
                <w:color w:val="000000"/>
                <w:kern w:val="0"/>
                <w:szCs w:val="21"/>
                <w:highlight w:val="none"/>
              </w:rPr>
            </w:pPr>
          </w:p>
        </w:tc>
      </w:tr>
      <w:tr w14:paraId="67D9CE71">
        <w:tblPrEx>
          <w:tblCellMar>
            <w:top w:w="0" w:type="dxa"/>
            <w:left w:w="108" w:type="dxa"/>
            <w:bottom w:w="0" w:type="dxa"/>
            <w:right w:w="108" w:type="dxa"/>
          </w:tblCellMar>
          <w:tblPrExChange w:id="1808" w:author="朱向阳" w:date="2025-05-09T09:29:00Z">
            <w:tblPrEx>
              <w:tblCellMar>
                <w:top w:w="0" w:type="dxa"/>
                <w:left w:w="108" w:type="dxa"/>
                <w:bottom w:w="0" w:type="dxa"/>
                <w:right w:w="108" w:type="dxa"/>
              </w:tblCellMar>
            </w:tblPrEx>
          </w:tblPrExChange>
        </w:tblPrEx>
        <w:trPr>
          <w:gridAfter w:val="1"/>
          <w:wAfter w:w="8" w:type="dxa"/>
          <w:trHeight w:val="193" w:hRule="atLeast"/>
          <w:jc w:val="center"/>
          <w:del w:id="1807" w:author="蔡忠超" w:date="2025-05-09T11:35:00Z"/>
          <w:trPrChange w:id="1808" w:author="朱向阳" w:date="2025-05-09T09:29:00Z">
            <w:trPr>
              <w:gridAfter w:val="1"/>
              <w:wAfter w:w="8" w:type="dxa"/>
              <w:trHeight w:val="193" w:hRule="atLeast"/>
              <w:jc w:val="center"/>
            </w:trPr>
          </w:trPrChange>
        </w:trPr>
        <w:tc>
          <w:tcPr>
            <w:tcW w:w="748" w:type="dxa"/>
            <w:vMerge w:val="continue"/>
            <w:tcBorders>
              <w:left w:val="single" w:color="auto" w:sz="4" w:space="0"/>
              <w:right w:val="single" w:color="auto" w:sz="4" w:space="0"/>
            </w:tcBorders>
            <w:noWrap/>
            <w:vAlign w:val="center"/>
            <w:tcPrChange w:id="1809" w:author="朱向阳" w:date="2025-05-09T09:29:00Z">
              <w:tcPr>
                <w:tcW w:w="463" w:type="dxa"/>
                <w:vMerge w:val="continue"/>
                <w:tcBorders>
                  <w:left w:val="single" w:color="auto" w:sz="4" w:space="0"/>
                  <w:right w:val="single" w:color="auto" w:sz="4" w:space="0"/>
                </w:tcBorders>
                <w:noWrap/>
                <w:vAlign w:val="center"/>
              </w:tcPr>
            </w:tcPrChange>
          </w:tcPr>
          <w:p w14:paraId="05E9FBEB">
            <w:pPr>
              <w:widowControl/>
              <w:adjustRightInd w:val="0"/>
              <w:snapToGrid w:val="0"/>
              <w:spacing w:line="240" w:lineRule="atLeast"/>
              <w:jc w:val="center"/>
              <w:rPr>
                <w:del w:id="1810"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1811" w:author="朱向阳" w:date="2025-05-09T09:29:00Z">
              <w:tcPr>
                <w:tcW w:w="2550" w:type="dxa"/>
                <w:vMerge w:val="continue"/>
                <w:tcBorders>
                  <w:left w:val="nil"/>
                  <w:right w:val="single" w:color="auto" w:sz="4" w:space="0"/>
                </w:tcBorders>
                <w:noWrap/>
                <w:vAlign w:val="center"/>
              </w:tcPr>
            </w:tcPrChange>
          </w:tcPr>
          <w:p w14:paraId="5D35CC14">
            <w:pPr>
              <w:widowControl/>
              <w:adjustRightInd w:val="0"/>
              <w:snapToGrid w:val="0"/>
              <w:spacing w:line="240" w:lineRule="atLeast"/>
              <w:jc w:val="left"/>
              <w:rPr>
                <w:del w:id="1812" w:author="蔡忠超" w:date="2025-05-09T11:35:00Z"/>
                <w:color w:val="000000"/>
                <w:kern w:val="0"/>
                <w:szCs w:val="21"/>
                <w:highlight w:val="none"/>
              </w:rPr>
            </w:pPr>
          </w:p>
        </w:tc>
        <w:tc>
          <w:tcPr>
            <w:tcW w:w="772" w:type="dxa"/>
            <w:tcBorders>
              <w:top w:val="single" w:color="auto" w:sz="4" w:space="0"/>
              <w:left w:val="nil"/>
              <w:bottom w:val="single" w:color="auto" w:sz="4" w:space="0"/>
              <w:right w:val="single" w:color="auto" w:sz="4" w:space="0"/>
            </w:tcBorders>
            <w:noWrap/>
            <w:vAlign w:val="center"/>
            <w:tcPrChange w:id="1813" w:author="朱向阳" w:date="2025-05-09T09:29:00Z">
              <w:tcPr>
                <w:tcW w:w="772" w:type="dxa"/>
                <w:tcBorders>
                  <w:top w:val="single" w:color="auto" w:sz="4" w:space="0"/>
                  <w:left w:val="nil"/>
                  <w:bottom w:val="single" w:color="auto" w:sz="4" w:space="0"/>
                  <w:right w:val="single" w:color="auto" w:sz="4" w:space="0"/>
                </w:tcBorders>
                <w:noWrap/>
                <w:vAlign w:val="center"/>
              </w:tcPr>
            </w:tcPrChange>
          </w:tcPr>
          <w:p w14:paraId="111C3C56">
            <w:pPr>
              <w:widowControl/>
              <w:jc w:val="center"/>
              <w:rPr>
                <w:del w:id="1814" w:author="蔡忠超" w:date="2025-05-09T11:35:00Z"/>
                <w:color w:val="000000"/>
                <w:kern w:val="0"/>
                <w:szCs w:val="21"/>
                <w:highlight w:val="none"/>
              </w:rPr>
            </w:pPr>
            <w:del w:id="1815" w:author="蔡忠超" w:date="2025-05-09T11:35:00Z">
              <w:r>
                <w:rPr>
                  <w:color w:val="000000"/>
                  <w:kern w:val="0"/>
                  <w:szCs w:val="21"/>
                  <w:highlight w:val="none"/>
                </w:rPr>
                <w:delText>2</w:delText>
              </w:r>
            </w:del>
          </w:p>
        </w:tc>
        <w:tc>
          <w:tcPr>
            <w:tcW w:w="2483" w:type="dxa"/>
            <w:tcBorders>
              <w:top w:val="nil"/>
              <w:left w:val="nil"/>
              <w:bottom w:val="single" w:color="auto" w:sz="4" w:space="0"/>
              <w:right w:val="single" w:color="auto" w:sz="4" w:space="0"/>
            </w:tcBorders>
            <w:noWrap/>
            <w:vAlign w:val="center"/>
            <w:tcPrChange w:id="1816" w:author="朱向阳" w:date="2025-05-09T09:29:00Z">
              <w:tcPr>
                <w:tcW w:w="2483" w:type="dxa"/>
                <w:tcBorders>
                  <w:top w:val="nil"/>
                  <w:left w:val="nil"/>
                  <w:bottom w:val="single" w:color="auto" w:sz="4" w:space="0"/>
                  <w:right w:val="single" w:color="auto" w:sz="4" w:space="0"/>
                </w:tcBorders>
                <w:noWrap/>
                <w:vAlign w:val="center"/>
              </w:tcPr>
            </w:tcPrChange>
          </w:tcPr>
          <w:p w14:paraId="77CC9408">
            <w:pPr>
              <w:widowControl/>
              <w:jc w:val="left"/>
              <w:rPr>
                <w:del w:id="1817" w:author="蔡忠超" w:date="2025-05-09T11:35:00Z"/>
                <w:color w:val="000000"/>
                <w:kern w:val="0"/>
                <w:szCs w:val="21"/>
                <w:highlight w:val="none"/>
              </w:rPr>
            </w:pPr>
          </w:p>
        </w:tc>
        <w:tc>
          <w:tcPr>
            <w:tcW w:w="1615" w:type="dxa"/>
            <w:gridSpan w:val="3"/>
            <w:vMerge w:val="continue"/>
            <w:tcBorders>
              <w:left w:val="nil"/>
              <w:right w:val="single" w:color="auto" w:sz="4" w:space="0"/>
            </w:tcBorders>
            <w:noWrap w:val="0"/>
            <w:vAlign w:val="center"/>
            <w:tcPrChange w:id="1818" w:author="朱向阳" w:date="2025-05-09T09:29:00Z">
              <w:tcPr>
                <w:tcW w:w="1615" w:type="dxa"/>
                <w:gridSpan w:val="3"/>
                <w:vMerge w:val="continue"/>
                <w:tcBorders>
                  <w:left w:val="nil"/>
                  <w:right w:val="single" w:color="auto" w:sz="4" w:space="0"/>
                </w:tcBorders>
                <w:noWrap w:val="0"/>
                <w:vAlign w:val="center"/>
              </w:tcPr>
            </w:tcPrChange>
          </w:tcPr>
          <w:p w14:paraId="755FE885">
            <w:pPr>
              <w:widowControl/>
              <w:jc w:val="center"/>
              <w:rPr>
                <w:del w:id="1819" w:author="蔡忠超" w:date="2025-05-09T11:35:00Z"/>
                <w:color w:val="000000"/>
                <w:kern w:val="0"/>
                <w:szCs w:val="21"/>
                <w:highlight w:val="none"/>
              </w:rPr>
            </w:pPr>
          </w:p>
        </w:tc>
        <w:tc>
          <w:tcPr>
            <w:tcW w:w="1150" w:type="dxa"/>
            <w:vMerge w:val="continue"/>
            <w:tcBorders>
              <w:left w:val="nil"/>
              <w:right w:val="single" w:color="auto" w:sz="4" w:space="0"/>
            </w:tcBorders>
            <w:noWrap w:val="0"/>
            <w:vAlign w:val="center"/>
            <w:tcPrChange w:id="1820" w:author="朱向阳" w:date="2025-05-09T09:29:00Z">
              <w:tcPr>
                <w:tcW w:w="1150" w:type="dxa"/>
                <w:vMerge w:val="continue"/>
                <w:tcBorders>
                  <w:left w:val="nil"/>
                  <w:right w:val="single" w:color="auto" w:sz="4" w:space="0"/>
                </w:tcBorders>
                <w:noWrap w:val="0"/>
                <w:vAlign w:val="center"/>
              </w:tcPr>
            </w:tcPrChange>
          </w:tcPr>
          <w:p w14:paraId="4C0CF8B3">
            <w:pPr>
              <w:widowControl/>
              <w:jc w:val="center"/>
              <w:rPr>
                <w:del w:id="1821" w:author="蔡忠超" w:date="2025-05-09T11:35:00Z"/>
                <w:color w:val="000000"/>
                <w:kern w:val="0"/>
                <w:szCs w:val="21"/>
                <w:highlight w:val="none"/>
              </w:rPr>
            </w:pPr>
          </w:p>
        </w:tc>
      </w:tr>
      <w:tr w14:paraId="24E0AED0">
        <w:tblPrEx>
          <w:tblCellMar>
            <w:top w:w="0" w:type="dxa"/>
            <w:left w:w="108" w:type="dxa"/>
            <w:bottom w:w="0" w:type="dxa"/>
            <w:right w:w="108" w:type="dxa"/>
          </w:tblCellMar>
          <w:tblPrExChange w:id="1823" w:author="朱向阳" w:date="2025-05-09T09:29:00Z">
            <w:tblPrEx>
              <w:tblCellMar>
                <w:top w:w="0" w:type="dxa"/>
                <w:left w:w="108" w:type="dxa"/>
                <w:bottom w:w="0" w:type="dxa"/>
                <w:right w:w="108" w:type="dxa"/>
              </w:tblCellMar>
            </w:tblPrEx>
          </w:tblPrExChange>
        </w:tblPrEx>
        <w:trPr>
          <w:gridAfter w:val="1"/>
          <w:wAfter w:w="8" w:type="dxa"/>
          <w:trHeight w:val="193" w:hRule="atLeast"/>
          <w:jc w:val="center"/>
          <w:del w:id="1822" w:author="蔡忠超" w:date="2025-05-09T11:35:00Z"/>
          <w:trPrChange w:id="1823" w:author="朱向阳" w:date="2025-05-09T09:29:00Z">
            <w:trPr>
              <w:gridAfter w:val="1"/>
              <w:wAfter w:w="8" w:type="dxa"/>
              <w:trHeight w:val="193" w:hRule="atLeast"/>
              <w:jc w:val="center"/>
            </w:trPr>
          </w:trPrChange>
        </w:trPr>
        <w:tc>
          <w:tcPr>
            <w:tcW w:w="748" w:type="dxa"/>
            <w:vMerge w:val="continue"/>
            <w:tcBorders>
              <w:left w:val="single" w:color="auto" w:sz="4" w:space="0"/>
              <w:right w:val="single" w:color="auto" w:sz="4" w:space="0"/>
            </w:tcBorders>
            <w:noWrap/>
            <w:vAlign w:val="center"/>
            <w:tcPrChange w:id="1824" w:author="朱向阳" w:date="2025-05-09T09:29:00Z">
              <w:tcPr>
                <w:tcW w:w="463" w:type="dxa"/>
                <w:vMerge w:val="continue"/>
                <w:tcBorders>
                  <w:left w:val="single" w:color="auto" w:sz="4" w:space="0"/>
                  <w:right w:val="single" w:color="auto" w:sz="4" w:space="0"/>
                </w:tcBorders>
                <w:noWrap/>
                <w:vAlign w:val="center"/>
              </w:tcPr>
            </w:tcPrChange>
          </w:tcPr>
          <w:p w14:paraId="52CD6075">
            <w:pPr>
              <w:widowControl/>
              <w:adjustRightInd w:val="0"/>
              <w:snapToGrid w:val="0"/>
              <w:spacing w:line="240" w:lineRule="atLeast"/>
              <w:jc w:val="center"/>
              <w:rPr>
                <w:del w:id="1825"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1826" w:author="朱向阳" w:date="2025-05-09T09:29:00Z">
              <w:tcPr>
                <w:tcW w:w="2550" w:type="dxa"/>
                <w:vMerge w:val="continue"/>
                <w:tcBorders>
                  <w:left w:val="nil"/>
                  <w:right w:val="single" w:color="auto" w:sz="4" w:space="0"/>
                </w:tcBorders>
                <w:noWrap/>
                <w:vAlign w:val="center"/>
              </w:tcPr>
            </w:tcPrChange>
          </w:tcPr>
          <w:p w14:paraId="50830C00">
            <w:pPr>
              <w:widowControl/>
              <w:adjustRightInd w:val="0"/>
              <w:snapToGrid w:val="0"/>
              <w:spacing w:line="240" w:lineRule="atLeast"/>
              <w:jc w:val="left"/>
              <w:rPr>
                <w:del w:id="1827" w:author="蔡忠超" w:date="2025-05-09T11:35:00Z"/>
                <w:color w:val="000000"/>
                <w:kern w:val="0"/>
                <w:szCs w:val="21"/>
                <w:highlight w:val="none"/>
              </w:rPr>
            </w:pPr>
          </w:p>
        </w:tc>
        <w:tc>
          <w:tcPr>
            <w:tcW w:w="772" w:type="dxa"/>
            <w:tcBorders>
              <w:top w:val="single" w:color="auto" w:sz="4" w:space="0"/>
              <w:left w:val="nil"/>
              <w:bottom w:val="single" w:color="auto" w:sz="4" w:space="0"/>
              <w:right w:val="single" w:color="auto" w:sz="4" w:space="0"/>
            </w:tcBorders>
            <w:noWrap/>
            <w:vAlign w:val="center"/>
            <w:tcPrChange w:id="1828" w:author="朱向阳" w:date="2025-05-09T09:29:00Z">
              <w:tcPr>
                <w:tcW w:w="772" w:type="dxa"/>
                <w:tcBorders>
                  <w:top w:val="single" w:color="auto" w:sz="4" w:space="0"/>
                  <w:left w:val="nil"/>
                  <w:bottom w:val="single" w:color="auto" w:sz="4" w:space="0"/>
                  <w:right w:val="single" w:color="auto" w:sz="4" w:space="0"/>
                </w:tcBorders>
                <w:noWrap/>
                <w:vAlign w:val="center"/>
              </w:tcPr>
            </w:tcPrChange>
          </w:tcPr>
          <w:p w14:paraId="386FA214">
            <w:pPr>
              <w:widowControl/>
              <w:jc w:val="center"/>
              <w:rPr>
                <w:del w:id="1829" w:author="蔡忠超" w:date="2025-05-09T11:35:00Z"/>
                <w:color w:val="000000"/>
                <w:kern w:val="0"/>
                <w:szCs w:val="21"/>
                <w:highlight w:val="none"/>
              </w:rPr>
            </w:pPr>
            <w:del w:id="1830" w:author="蔡忠超" w:date="2025-05-09T11:35:00Z">
              <w:r>
                <w:rPr>
                  <w:color w:val="000000"/>
                  <w:kern w:val="0"/>
                  <w:szCs w:val="21"/>
                  <w:highlight w:val="none"/>
                </w:rPr>
                <w:delText>3</w:delText>
              </w:r>
            </w:del>
          </w:p>
        </w:tc>
        <w:tc>
          <w:tcPr>
            <w:tcW w:w="2483" w:type="dxa"/>
            <w:tcBorders>
              <w:top w:val="nil"/>
              <w:left w:val="nil"/>
              <w:bottom w:val="single" w:color="auto" w:sz="4" w:space="0"/>
              <w:right w:val="single" w:color="auto" w:sz="4" w:space="0"/>
            </w:tcBorders>
            <w:noWrap/>
            <w:vAlign w:val="center"/>
            <w:tcPrChange w:id="1831" w:author="朱向阳" w:date="2025-05-09T09:29:00Z">
              <w:tcPr>
                <w:tcW w:w="2483" w:type="dxa"/>
                <w:tcBorders>
                  <w:top w:val="nil"/>
                  <w:left w:val="nil"/>
                  <w:bottom w:val="single" w:color="auto" w:sz="4" w:space="0"/>
                  <w:right w:val="single" w:color="auto" w:sz="4" w:space="0"/>
                </w:tcBorders>
                <w:noWrap/>
                <w:vAlign w:val="center"/>
              </w:tcPr>
            </w:tcPrChange>
          </w:tcPr>
          <w:p w14:paraId="3D9C23F5">
            <w:pPr>
              <w:widowControl/>
              <w:jc w:val="left"/>
              <w:rPr>
                <w:del w:id="1832" w:author="蔡忠超" w:date="2025-05-09T11:35:00Z"/>
                <w:color w:val="000000"/>
                <w:kern w:val="0"/>
                <w:szCs w:val="21"/>
                <w:highlight w:val="none"/>
              </w:rPr>
            </w:pPr>
          </w:p>
        </w:tc>
        <w:tc>
          <w:tcPr>
            <w:tcW w:w="1615" w:type="dxa"/>
            <w:gridSpan w:val="3"/>
            <w:vMerge w:val="continue"/>
            <w:tcBorders>
              <w:left w:val="nil"/>
              <w:right w:val="single" w:color="auto" w:sz="4" w:space="0"/>
            </w:tcBorders>
            <w:noWrap w:val="0"/>
            <w:vAlign w:val="center"/>
            <w:tcPrChange w:id="1833" w:author="朱向阳" w:date="2025-05-09T09:29:00Z">
              <w:tcPr>
                <w:tcW w:w="1615" w:type="dxa"/>
                <w:gridSpan w:val="3"/>
                <w:vMerge w:val="continue"/>
                <w:tcBorders>
                  <w:left w:val="nil"/>
                  <w:right w:val="single" w:color="auto" w:sz="4" w:space="0"/>
                </w:tcBorders>
                <w:noWrap w:val="0"/>
                <w:vAlign w:val="center"/>
              </w:tcPr>
            </w:tcPrChange>
          </w:tcPr>
          <w:p w14:paraId="7743DF41">
            <w:pPr>
              <w:widowControl/>
              <w:jc w:val="center"/>
              <w:rPr>
                <w:del w:id="1834" w:author="蔡忠超" w:date="2025-05-09T11:35:00Z"/>
                <w:color w:val="000000"/>
                <w:kern w:val="0"/>
                <w:szCs w:val="21"/>
                <w:highlight w:val="none"/>
              </w:rPr>
            </w:pPr>
          </w:p>
        </w:tc>
        <w:tc>
          <w:tcPr>
            <w:tcW w:w="1150" w:type="dxa"/>
            <w:vMerge w:val="continue"/>
            <w:tcBorders>
              <w:left w:val="nil"/>
              <w:right w:val="single" w:color="auto" w:sz="4" w:space="0"/>
            </w:tcBorders>
            <w:noWrap w:val="0"/>
            <w:vAlign w:val="center"/>
            <w:tcPrChange w:id="1835" w:author="朱向阳" w:date="2025-05-09T09:29:00Z">
              <w:tcPr>
                <w:tcW w:w="1150" w:type="dxa"/>
                <w:vMerge w:val="continue"/>
                <w:tcBorders>
                  <w:left w:val="nil"/>
                  <w:right w:val="single" w:color="auto" w:sz="4" w:space="0"/>
                </w:tcBorders>
                <w:noWrap w:val="0"/>
                <w:vAlign w:val="center"/>
              </w:tcPr>
            </w:tcPrChange>
          </w:tcPr>
          <w:p w14:paraId="6ED27AA6">
            <w:pPr>
              <w:widowControl/>
              <w:jc w:val="center"/>
              <w:rPr>
                <w:del w:id="1836" w:author="蔡忠超" w:date="2025-05-09T11:35:00Z"/>
                <w:color w:val="000000"/>
                <w:kern w:val="0"/>
                <w:szCs w:val="21"/>
                <w:highlight w:val="none"/>
              </w:rPr>
            </w:pPr>
          </w:p>
        </w:tc>
      </w:tr>
      <w:tr w14:paraId="389E6B2E">
        <w:tblPrEx>
          <w:tblCellMar>
            <w:top w:w="0" w:type="dxa"/>
            <w:left w:w="108" w:type="dxa"/>
            <w:bottom w:w="0" w:type="dxa"/>
            <w:right w:w="108" w:type="dxa"/>
          </w:tblCellMar>
          <w:tblPrExChange w:id="1838" w:author="朱向阳" w:date="2025-05-09T09:29:00Z">
            <w:tblPrEx>
              <w:tblCellMar>
                <w:top w:w="0" w:type="dxa"/>
                <w:left w:w="108" w:type="dxa"/>
                <w:bottom w:w="0" w:type="dxa"/>
                <w:right w:w="108" w:type="dxa"/>
              </w:tblCellMar>
            </w:tblPrEx>
          </w:tblPrExChange>
        </w:tblPrEx>
        <w:trPr>
          <w:gridAfter w:val="1"/>
          <w:wAfter w:w="8" w:type="dxa"/>
          <w:trHeight w:val="193" w:hRule="atLeast"/>
          <w:jc w:val="center"/>
          <w:del w:id="1837" w:author="蔡忠超" w:date="2025-05-09T11:35:00Z"/>
          <w:trPrChange w:id="1838" w:author="朱向阳" w:date="2025-05-09T09:29:00Z">
            <w:trPr>
              <w:gridAfter w:val="1"/>
              <w:wAfter w:w="8" w:type="dxa"/>
              <w:trHeight w:val="193" w:hRule="atLeast"/>
              <w:jc w:val="center"/>
            </w:trPr>
          </w:trPrChange>
        </w:trPr>
        <w:tc>
          <w:tcPr>
            <w:tcW w:w="748" w:type="dxa"/>
            <w:vMerge w:val="continue"/>
            <w:tcBorders>
              <w:left w:val="single" w:color="auto" w:sz="4" w:space="0"/>
              <w:right w:val="single" w:color="auto" w:sz="4" w:space="0"/>
            </w:tcBorders>
            <w:noWrap/>
            <w:vAlign w:val="center"/>
            <w:tcPrChange w:id="1839" w:author="朱向阳" w:date="2025-05-09T09:29:00Z">
              <w:tcPr>
                <w:tcW w:w="463" w:type="dxa"/>
                <w:vMerge w:val="continue"/>
                <w:tcBorders>
                  <w:left w:val="single" w:color="auto" w:sz="4" w:space="0"/>
                  <w:right w:val="single" w:color="auto" w:sz="4" w:space="0"/>
                </w:tcBorders>
                <w:noWrap/>
                <w:vAlign w:val="center"/>
              </w:tcPr>
            </w:tcPrChange>
          </w:tcPr>
          <w:p w14:paraId="5B038DAE">
            <w:pPr>
              <w:widowControl/>
              <w:adjustRightInd w:val="0"/>
              <w:snapToGrid w:val="0"/>
              <w:spacing w:line="240" w:lineRule="atLeast"/>
              <w:jc w:val="center"/>
              <w:rPr>
                <w:del w:id="1840"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1841" w:author="朱向阳" w:date="2025-05-09T09:29:00Z">
              <w:tcPr>
                <w:tcW w:w="2550" w:type="dxa"/>
                <w:vMerge w:val="continue"/>
                <w:tcBorders>
                  <w:left w:val="nil"/>
                  <w:right w:val="single" w:color="auto" w:sz="4" w:space="0"/>
                </w:tcBorders>
                <w:noWrap/>
                <w:vAlign w:val="center"/>
              </w:tcPr>
            </w:tcPrChange>
          </w:tcPr>
          <w:p w14:paraId="1C1ADD80">
            <w:pPr>
              <w:widowControl/>
              <w:adjustRightInd w:val="0"/>
              <w:snapToGrid w:val="0"/>
              <w:spacing w:line="240" w:lineRule="atLeast"/>
              <w:jc w:val="left"/>
              <w:rPr>
                <w:del w:id="1842" w:author="蔡忠超" w:date="2025-05-09T11:35:00Z"/>
                <w:color w:val="000000"/>
                <w:kern w:val="0"/>
                <w:szCs w:val="21"/>
                <w:highlight w:val="none"/>
              </w:rPr>
            </w:pPr>
          </w:p>
        </w:tc>
        <w:tc>
          <w:tcPr>
            <w:tcW w:w="772" w:type="dxa"/>
            <w:tcBorders>
              <w:top w:val="single" w:color="auto" w:sz="4" w:space="0"/>
              <w:left w:val="nil"/>
              <w:bottom w:val="single" w:color="auto" w:sz="4" w:space="0"/>
              <w:right w:val="single" w:color="auto" w:sz="4" w:space="0"/>
            </w:tcBorders>
            <w:noWrap/>
            <w:vAlign w:val="center"/>
            <w:tcPrChange w:id="1843" w:author="朱向阳" w:date="2025-05-09T09:29:00Z">
              <w:tcPr>
                <w:tcW w:w="772" w:type="dxa"/>
                <w:tcBorders>
                  <w:top w:val="single" w:color="auto" w:sz="4" w:space="0"/>
                  <w:left w:val="nil"/>
                  <w:bottom w:val="single" w:color="auto" w:sz="4" w:space="0"/>
                  <w:right w:val="single" w:color="auto" w:sz="4" w:space="0"/>
                </w:tcBorders>
                <w:noWrap/>
                <w:vAlign w:val="center"/>
              </w:tcPr>
            </w:tcPrChange>
          </w:tcPr>
          <w:p w14:paraId="05AE9F62">
            <w:pPr>
              <w:widowControl/>
              <w:jc w:val="center"/>
              <w:rPr>
                <w:del w:id="1844" w:author="蔡忠超" w:date="2025-05-09T11:35:00Z"/>
                <w:color w:val="000000"/>
                <w:kern w:val="0"/>
                <w:szCs w:val="21"/>
                <w:highlight w:val="none"/>
              </w:rPr>
            </w:pPr>
            <w:del w:id="1845" w:author="蔡忠超" w:date="2025-05-09T11:35:00Z">
              <w:r>
                <w:rPr>
                  <w:color w:val="000000"/>
                  <w:kern w:val="0"/>
                  <w:szCs w:val="21"/>
                  <w:highlight w:val="none"/>
                </w:rPr>
                <w:delText>4</w:delText>
              </w:r>
            </w:del>
          </w:p>
        </w:tc>
        <w:tc>
          <w:tcPr>
            <w:tcW w:w="2483" w:type="dxa"/>
            <w:tcBorders>
              <w:top w:val="nil"/>
              <w:left w:val="nil"/>
              <w:bottom w:val="single" w:color="auto" w:sz="4" w:space="0"/>
              <w:right w:val="single" w:color="auto" w:sz="4" w:space="0"/>
            </w:tcBorders>
            <w:noWrap/>
            <w:vAlign w:val="center"/>
            <w:tcPrChange w:id="1846" w:author="朱向阳" w:date="2025-05-09T09:29:00Z">
              <w:tcPr>
                <w:tcW w:w="2483" w:type="dxa"/>
                <w:tcBorders>
                  <w:top w:val="nil"/>
                  <w:left w:val="nil"/>
                  <w:bottom w:val="single" w:color="auto" w:sz="4" w:space="0"/>
                  <w:right w:val="single" w:color="auto" w:sz="4" w:space="0"/>
                </w:tcBorders>
                <w:noWrap/>
                <w:vAlign w:val="center"/>
              </w:tcPr>
            </w:tcPrChange>
          </w:tcPr>
          <w:p w14:paraId="7A02D894">
            <w:pPr>
              <w:widowControl/>
              <w:jc w:val="left"/>
              <w:rPr>
                <w:del w:id="1847" w:author="蔡忠超" w:date="2025-05-09T11:35:00Z"/>
                <w:color w:val="000000"/>
                <w:kern w:val="0"/>
                <w:szCs w:val="21"/>
                <w:highlight w:val="none"/>
              </w:rPr>
            </w:pPr>
          </w:p>
        </w:tc>
        <w:tc>
          <w:tcPr>
            <w:tcW w:w="1615" w:type="dxa"/>
            <w:gridSpan w:val="3"/>
            <w:vMerge w:val="continue"/>
            <w:tcBorders>
              <w:left w:val="nil"/>
              <w:right w:val="single" w:color="auto" w:sz="4" w:space="0"/>
            </w:tcBorders>
            <w:noWrap w:val="0"/>
            <w:vAlign w:val="center"/>
            <w:tcPrChange w:id="1848" w:author="朱向阳" w:date="2025-05-09T09:29:00Z">
              <w:tcPr>
                <w:tcW w:w="1615" w:type="dxa"/>
                <w:gridSpan w:val="3"/>
                <w:vMerge w:val="continue"/>
                <w:tcBorders>
                  <w:left w:val="nil"/>
                  <w:right w:val="single" w:color="auto" w:sz="4" w:space="0"/>
                </w:tcBorders>
                <w:noWrap w:val="0"/>
                <w:vAlign w:val="center"/>
              </w:tcPr>
            </w:tcPrChange>
          </w:tcPr>
          <w:p w14:paraId="7872CE58">
            <w:pPr>
              <w:widowControl/>
              <w:jc w:val="center"/>
              <w:rPr>
                <w:del w:id="1849" w:author="蔡忠超" w:date="2025-05-09T11:35:00Z"/>
                <w:color w:val="000000"/>
                <w:kern w:val="0"/>
                <w:szCs w:val="21"/>
                <w:highlight w:val="none"/>
              </w:rPr>
            </w:pPr>
          </w:p>
        </w:tc>
        <w:tc>
          <w:tcPr>
            <w:tcW w:w="1150" w:type="dxa"/>
            <w:vMerge w:val="continue"/>
            <w:tcBorders>
              <w:left w:val="nil"/>
              <w:right w:val="single" w:color="auto" w:sz="4" w:space="0"/>
            </w:tcBorders>
            <w:noWrap w:val="0"/>
            <w:vAlign w:val="center"/>
            <w:tcPrChange w:id="1850" w:author="朱向阳" w:date="2025-05-09T09:29:00Z">
              <w:tcPr>
                <w:tcW w:w="1150" w:type="dxa"/>
                <w:vMerge w:val="continue"/>
                <w:tcBorders>
                  <w:left w:val="nil"/>
                  <w:right w:val="single" w:color="auto" w:sz="4" w:space="0"/>
                </w:tcBorders>
                <w:noWrap w:val="0"/>
                <w:vAlign w:val="center"/>
              </w:tcPr>
            </w:tcPrChange>
          </w:tcPr>
          <w:p w14:paraId="15B9D701">
            <w:pPr>
              <w:widowControl/>
              <w:jc w:val="center"/>
              <w:rPr>
                <w:del w:id="1851" w:author="蔡忠超" w:date="2025-05-09T11:35:00Z"/>
                <w:color w:val="000000"/>
                <w:kern w:val="0"/>
                <w:szCs w:val="21"/>
                <w:highlight w:val="none"/>
              </w:rPr>
            </w:pPr>
          </w:p>
        </w:tc>
      </w:tr>
      <w:tr w14:paraId="00857649">
        <w:tblPrEx>
          <w:tblCellMar>
            <w:top w:w="0" w:type="dxa"/>
            <w:left w:w="108" w:type="dxa"/>
            <w:bottom w:w="0" w:type="dxa"/>
            <w:right w:w="108" w:type="dxa"/>
          </w:tblCellMar>
          <w:tblPrExChange w:id="1853" w:author="朱向阳" w:date="2025-05-09T09:29:00Z">
            <w:tblPrEx>
              <w:tblCellMar>
                <w:top w:w="0" w:type="dxa"/>
                <w:left w:w="108" w:type="dxa"/>
                <w:bottom w:w="0" w:type="dxa"/>
                <w:right w:w="108" w:type="dxa"/>
              </w:tblCellMar>
            </w:tblPrEx>
          </w:tblPrExChange>
        </w:tblPrEx>
        <w:trPr>
          <w:gridAfter w:val="1"/>
          <w:wAfter w:w="8" w:type="dxa"/>
          <w:trHeight w:val="90" w:hRule="atLeast"/>
          <w:jc w:val="center"/>
          <w:del w:id="1852" w:author="蔡忠超" w:date="2025-05-09T11:35:00Z"/>
          <w:trPrChange w:id="1853" w:author="朱向阳" w:date="2025-05-09T09:29:00Z">
            <w:trPr>
              <w:gridAfter w:val="1"/>
              <w:wAfter w:w="8" w:type="dxa"/>
              <w:trHeight w:val="90" w:hRule="atLeast"/>
              <w:jc w:val="center"/>
            </w:trPr>
          </w:trPrChange>
        </w:trPr>
        <w:tc>
          <w:tcPr>
            <w:tcW w:w="748" w:type="dxa"/>
            <w:vMerge w:val="continue"/>
            <w:tcBorders>
              <w:left w:val="single" w:color="auto" w:sz="4" w:space="0"/>
              <w:right w:val="single" w:color="auto" w:sz="4" w:space="0"/>
            </w:tcBorders>
            <w:noWrap/>
            <w:vAlign w:val="center"/>
            <w:tcPrChange w:id="1854" w:author="朱向阳" w:date="2025-05-09T09:29:00Z">
              <w:tcPr>
                <w:tcW w:w="463" w:type="dxa"/>
                <w:vMerge w:val="continue"/>
                <w:tcBorders>
                  <w:left w:val="single" w:color="auto" w:sz="4" w:space="0"/>
                  <w:right w:val="single" w:color="auto" w:sz="4" w:space="0"/>
                </w:tcBorders>
                <w:noWrap/>
                <w:vAlign w:val="center"/>
              </w:tcPr>
            </w:tcPrChange>
          </w:tcPr>
          <w:p w14:paraId="4CDD1752">
            <w:pPr>
              <w:widowControl/>
              <w:adjustRightInd w:val="0"/>
              <w:snapToGrid w:val="0"/>
              <w:spacing w:line="240" w:lineRule="atLeast"/>
              <w:jc w:val="center"/>
              <w:rPr>
                <w:del w:id="1855"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1856" w:author="朱向阳" w:date="2025-05-09T09:29:00Z">
              <w:tcPr>
                <w:tcW w:w="2550" w:type="dxa"/>
                <w:vMerge w:val="continue"/>
                <w:tcBorders>
                  <w:left w:val="nil"/>
                  <w:right w:val="single" w:color="auto" w:sz="4" w:space="0"/>
                </w:tcBorders>
                <w:noWrap/>
                <w:vAlign w:val="center"/>
              </w:tcPr>
            </w:tcPrChange>
          </w:tcPr>
          <w:p w14:paraId="5DA1FC39">
            <w:pPr>
              <w:widowControl/>
              <w:adjustRightInd w:val="0"/>
              <w:snapToGrid w:val="0"/>
              <w:spacing w:line="240" w:lineRule="atLeast"/>
              <w:jc w:val="left"/>
              <w:rPr>
                <w:del w:id="1857" w:author="蔡忠超" w:date="2025-05-09T11:35:00Z"/>
                <w:color w:val="000000"/>
                <w:kern w:val="0"/>
                <w:szCs w:val="21"/>
                <w:highlight w:val="none"/>
              </w:rPr>
            </w:pPr>
          </w:p>
        </w:tc>
        <w:tc>
          <w:tcPr>
            <w:tcW w:w="772" w:type="dxa"/>
            <w:tcBorders>
              <w:top w:val="single" w:color="auto" w:sz="4" w:space="0"/>
              <w:left w:val="nil"/>
              <w:bottom w:val="single" w:color="auto" w:sz="4" w:space="0"/>
              <w:right w:val="single" w:color="auto" w:sz="4" w:space="0"/>
            </w:tcBorders>
            <w:noWrap/>
            <w:vAlign w:val="center"/>
            <w:tcPrChange w:id="1858" w:author="朱向阳" w:date="2025-05-09T09:29:00Z">
              <w:tcPr>
                <w:tcW w:w="772" w:type="dxa"/>
                <w:tcBorders>
                  <w:top w:val="single" w:color="auto" w:sz="4" w:space="0"/>
                  <w:left w:val="nil"/>
                  <w:bottom w:val="single" w:color="auto" w:sz="4" w:space="0"/>
                  <w:right w:val="single" w:color="auto" w:sz="4" w:space="0"/>
                </w:tcBorders>
                <w:noWrap/>
                <w:vAlign w:val="center"/>
              </w:tcPr>
            </w:tcPrChange>
          </w:tcPr>
          <w:p w14:paraId="7C71F0D4">
            <w:pPr>
              <w:widowControl/>
              <w:jc w:val="center"/>
              <w:rPr>
                <w:del w:id="1859" w:author="蔡忠超" w:date="2025-05-09T11:35:00Z"/>
                <w:color w:val="000000"/>
                <w:kern w:val="0"/>
                <w:szCs w:val="21"/>
                <w:highlight w:val="none"/>
              </w:rPr>
            </w:pPr>
            <w:del w:id="1860" w:author="蔡忠超" w:date="2025-05-09T11:35:00Z">
              <w:r>
                <w:rPr>
                  <w:color w:val="000000"/>
                  <w:kern w:val="0"/>
                  <w:szCs w:val="21"/>
                  <w:highlight w:val="none"/>
                </w:rPr>
                <w:delText>5</w:delText>
              </w:r>
            </w:del>
          </w:p>
        </w:tc>
        <w:tc>
          <w:tcPr>
            <w:tcW w:w="2483" w:type="dxa"/>
            <w:tcBorders>
              <w:top w:val="nil"/>
              <w:left w:val="nil"/>
              <w:bottom w:val="single" w:color="auto" w:sz="4" w:space="0"/>
              <w:right w:val="single" w:color="auto" w:sz="4" w:space="0"/>
            </w:tcBorders>
            <w:noWrap/>
            <w:vAlign w:val="center"/>
            <w:tcPrChange w:id="1861" w:author="朱向阳" w:date="2025-05-09T09:29:00Z">
              <w:tcPr>
                <w:tcW w:w="2483" w:type="dxa"/>
                <w:tcBorders>
                  <w:top w:val="nil"/>
                  <w:left w:val="nil"/>
                  <w:bottom w:val="single" w:color="auto" w:sz="4" w:space="0"/>
                  <w:right w:val="single" w:color="auto" w:sz="4" w:space="0"/>
                </w:tcBorders>
                <w:noWrap/>
                <w:vAlign w:val="center"/>
              </w:tcPr>
            </w:tcPrChange>
          </w:tcPr>
          <w:p w14:paraId="165438B3">
            <w:pPr>
              <w:widowControl/>
              <w:jc w:val="left"/>
              <w:rPr>
                <w:del w:id="1862" w:author="蔡忠超" w:date="2025-05-09T11:35:00Z"/>
                <w:color w:val="000000"/>
                <w:kern w:val="0"/>
                <w:szCs w:val="21"/>
                <w:highlight w:val="none"/>
              </w:rPr>
            </w:pPr>
          </w:p>
        </w:tc>
        <w:tc>
          <w:tcPr>
            <w:tcW w:w="1615" w:type="dxa"/>
            <w:gridSpan w:val="3"/>
            <w:vMerge w:val="continue"/>
            <w:tcBorders>
              <w:left w:val="nil"/>
              <w:right w:val="single" w:color="auto" w:sz="4" w:space="0"/>
            </w:tcBorders>
            <w:noWrap w:val="0"/>
            <w:vAlign w:val="center"/>
            <w:tcPrChange w:id="1863" w:author="朱向阳" w:date="2025-05-09T09:29:00Z">
              <w:tcPr>
                <w:tcW w:w="1615" w:type="dxa"/>
                <w:gridSpan w:val="3"/>
                <w:vMerge w:val="continue"/>
                <w:tcBorders>
                  <w:left w:val="nil"/>
                  <w:right w:val="single" w:color="auto" w:sz="4" w:space="0"/>
                </w:tcBorders>
                <w:noWrap w:val="0"/>
                <w:vAlign w:val="center"/>
              </w:tcPr>
            </w:tcPrChange>
          </w:tcPr>
          <w:p w14:paraId="57D5A0E1">
            <w:pPr>
              <w:widowControl/>
              <w:jc w:val="center"/>
              <w:rPr>
                <w:del w:id="1864" w:author="蔡忠超" w:date="2025-05-09T11:35:00Z"/>
                <w:color w:val="000000"/>
                <w:kern w:val="0"/>
                <w:szCs w:val="21"/>
                <w:highlight w:val="none"/>
              </w:rPr>
            </w:pPr>
          </w:p>
        </w:tc>
        <w:tc>
          <w:tcPr>
            <w:tcW w:w="1150" w:type="dxa"/>
            <w:vMerge w:val="continue"/>
            <w:tcBorders>
              <w:left w:val="nil"/>
              <w:right w:val="single" w:color="auto" w:sz="4" w:space="0"/>
            </w:tcBorders>
            <w:noWrap w:val="0"/>
            <w:vAlign w:val="center"/>
            <w:tcPrChange w:id="1865" w:author="朱向阳" w:date="2025-05-09T09:29:00Z">
              <w:tcPr>
                <w:tcW w:w="1150" w:type="dxa"/>
                <w:vMerge w:val="continue"/>
                <w:tcBorders>
                  <w:left w:val="nil"/>
                  <w:right w:val="single" w:color="auto" w:sz="4" w:space="0"/>
                </w:tcBorders>
                <w:noWrap w:val="0"/>
                <w:vAlign w:val="center"/>
              </w:tcPr>
            </w:tcPrChange>
          </w:tcPr>
          <w:p w14:paraId="4B6B0A63">
            <w:pPr>
              <w:widowControl/>
              <w:jc w:val="center"/>
              <w:rPr>
                <w:del w:id="1866" w:author="蔡忠超" w:date="2025-05-09T11:35:00Z"/>
                <w:color w:val="000000"/>
                <w:kern w:val="0"/>
                <w:szCs w:val="21"/>
                <w:highlight w:val="none"/>
              </w:rPr>
            </w:pPr>
          </w:p>
        </w:tc>
      </w:tr>
      <w:tr w14:paraId="3DB0B167">
        <w:tblPrEx>
          <w:tblCellMar>
            <w:top w:w="0" w:type="dxa"/>
            <w:left w:w="108" w:type="dxa"/>
            <w:bottom w:w="0" w:type="dxa"/>
            <w:right w:w="108" w:type="dxa"/>
          </w:tblCellMar>
          <w:tblPrExChange w:id="1868" w:author="朱向阳" w:date="2025-05-09T09:29:00Z">
            <w:tblPrEx>
              <w:tblCellMar>
                <w:top w:w="0" w:type="dxa"/>
                <w:left w:w="108" w:type="dxa"/>
                <w:bottom w:w="0" w:type="dxa"/>
                <w:right w:w="108" w:type="dxa"/>
              </w:tblCellMar>
            </w:tblPrEx>
          </w:tblPrExChange>
        </w:tblPrEx>
        <w:trPr>
          <w:gridAfter w:val="1"/>
          <w:wAfter w:w="8" w:type="dxa"/>
          <w:trHeight w:val="193" w:hRule="atLeast"/>
          <w:jc w:val="center"/>
          <w:del w:id="1867" w:author="蔡忠超" w:date="2025-05-09T11:35:00Z"/>
          <w:trPrChange w:id="1868" w:author="朱向阳" w:date="2025-05-09T09:29:00Z">
            <w:trPr>
              <w:gridAfter w:val="1"/>
              <w:wAfter w:w="8" w:type="dxa"/>
              <w:trHeight w:val="193" w:hRule="atLeast"/>
              <w:jc w:val="center"/>
            </w:trPr>
          </w:trPrChange>
        </w:trPr>
        <w:tc>
          <w:tcPr>
            <w:tcW w:w="748" w:type="dxa"/>
            <w:vMerge w:val="continue"/>
            <w:tcBorders>
              <w:left w:val="single" w:color="auto" w:sz="4" w:space="0"/>
              <w:bottom w:val="single" w:color="auto" w:sz="4" w:space="0"/>
              <w:right w:val="single" w:color="auto" w:sz="4" w:space="0"/>
            </w:tcBorders>
            <w:noWrap/>
            <w:vAlign w:val="center"/>
            <w:tcPrChange w:id="1869" w:author="朱向阳" w:date="2025-05-09T09:29:00Z">
              <w:tcPr>
                <w:tcW w:w="463" w:type="dxa"/>
                <w:vMerge w:val="continue"/>
                <w:tcBorders>
                  <w:left w:val="single" w:color="auto" w:sz="4" w:space="0"/>
                  <w:bottom w:val="single" w:color="auto" w:sz="4" w:space="0"/>
                  <w:right w:val="single" w:color="auto" w:sz="4" w:space="0"/>
                </w:tcBorders>
                <w:noWrap/>
                <w:vAlign w:val="center"/>
              </w:tcPr>
            </w:tcPrChange>
          </w:tcPr>
          <w:p w14:paraId="7E7CC4D6">
            <w:pPr>
              <w:widowControl/>
              <w:adjustRightInd w:val="0"/>
              <w:snapToGrid w:val="0"/>
              <w:spacing w:line="240" w:lineRule="atLeast"/>
              <w:jc w:val="center"/>
              <w:rPr>
                <w:del w:id="1870" w:author="蔡忠超" w:date="2025-05-09T11:35:00Z"/>
                <w:color w:val="000000"/>
                <w:kern w:val="0"/>
                <w:szCs w:val="21"/>
                <w:highlight w:val="none"/>
              </w:rPr>
            </w:pPr>
          </w:p>
        </w:tc>
        <w:tc>
          <w:tcPr>
            <w:tcW w:w="2550" w:type="dxa"/>
            <w:vMerge w:val="continue"/>
            <w:tcBorders>
              <w:left w:val="nil"/>
              <w:bottom w:val="single" w:color="auto" w:sz="4" w:space="0"/>
              <w:right w:val="single" w:color="auto" w:sz="4" w:space="0"/>
            </w:tcBorders>
            <w:noWrap/>
            <w:vAlign w:val="center"/>
            <w:tcPrChange w:id="1871" w:author="朱向阳" w:date="2025-05-09T09:29:00Z">
              <w:tcPr>
                <w:tcW w:w="2550" w:type="dxa"/>
                <w:vMerge w:val="continue"/>
                <w:tcBorders>
                  <w:left w:val="nil"/>
                  <w:bottom w:val="single" w:color="auto" w:sz="4" w:space="0"/>
                  <w:right w:val="single" w:color="auto" w:sz="4" w:space="0"/>
                </w:tcBorders>
                <w:noWrap/>
                <w:vAlign w:val="center"/>
              </w:tcPr>
            </w:tcPrChange>
          </w:tcPr>
          <w:p w14:paraId="447FC0DA">
            <w:pPr>
              <w:widowControl/>
              <w:adjustRightInd w:val="0"/>
              <w:snapToGrid w:val="0"/>
              <w:spacing w:line="240" w:lineRule="atLeast"/>
              <w:jc w:val="left"/>
              <w:rPr>
                <w:del w:id="1872" w:author="蔡忠超" w:date="2025-05-09T11:35:00Z"/>
                <w:color w:val="000000"/>
                <w:kern w:val="0"/>
                <w:szCs w:val="21"/>
                <w:highlight w:val="none"/>
              </w:rPr>
            </w:pPr>
          </w:p>
        </w:tc>
        <w:tc>
          <w:tcPr>
            <w:tcW w:w="772" w:type="dxa"/>
            <w:tcBorders>
              <w:top w:val="single" w:color="auto" w:sz="4" w:space="0"/>
              <w:left w:val="nil"/>
              <w:bottom w:val="single" w:color="auto" w:sz="4" w:space="0"/>
              <w:right w:val="single" w:color="auto" w:sz="4" w:space="0"/>
            </w:tcBorders>
            <w:noWrap/>
            <w:vAlign w:val="center"/>
            <w:tcPrChange w:id="1873" w:author="朱向阳" w:date="2025-05-09T09:29:00Z">
              <w:tcPr>
                <w:tcW w:w="772" w:type="dxa"/>
                <w:tcBorders>
                  <w:top w:val="single" w:color="auto" w:sz="4" w:space="0"/>
                  <w:left w:val="nil"/>
                  <w:bottom w:val="single" w:color="auto" w:sz="4" w:space="0"/>
                  <w:right w:val="single" w:color="auto" w:sz="4" w:space="0"/>
                </w:tcBorders>
                <w:noWrap/>
                <w:vAlign w:val="center"/>
              </w:tcPr>
            </w:tcPrChange>
          </w:tcPr>
          <w:p w14:paraId="40665A7D">
            <w:pPr>
              <w:widowControl/>
              <w:jc w:val="center"/>
              <w:rPr>
                <w:del w:id="1874" w:author="蔡忠超" w:date="2025-05-09T11:35:00Z"/>
                <w:color w:val="000000"/>
                <w:kern w:val="0"/>
                <w:szCs w:val="21"/>
                <w:highlight w:val="none"/>
              </w:rPr>
            </w:pPr>
            <w:del w:id="1875" w:author="蔡忠超" w:date="2025-05-09T11:35:00Z">
              <w:r>
                <w:rPr>
                  <w:color w:val="000000"/>
                  <w:kern w:val="0"/>
                  <w:szCs w:val="21"/>
                  <w:highlight w:val="none"/>
                </w:rPr>
                <w:delText>6</w:delText>
              </w:r>
            </w:del>
          </w:p>
        </w:tc>
        <w:tc>
          <w:tcPr>
            <w:tcW w:w="2483" w:type="dxa"/>
            <w:tcBorders>
              <w:top w:val="nil"/>
              <w:left w:val="nil"/>
              <w:bottom w:val="single" w:color="auto" w:sz="4" w:space="0"/>
              <w:right w:val="single" w:color="auto" w:sz="4" w:space="0"/>
            </w:tcBorders>
            <w:noWrap/>
            <w:vAlign w:val="center"/>
            <w:tcPrChange w:id="1876" w:author="朱向阳" w:date="2025-05-09T09:29:00Z">
              <w:tcPr>
                <w:tcW w:w="2483" w:type="dxa"/>
                <w:tcBorders>
                  <w:top w:val="nil"/>
                  <w:left w:val="nil"/>
                  <w:bottom w:val="single" w:color="auto" w:sz="4" w:space="0"/>
                  <w:right w:val="single" w:color="auto" w:sz="4" w:space="0"/>
                </w:tcBorders>
                <w:noWrap/>
                <w:vAlign w:val="center"/>
              </w:tcPr>
            </w:tcPrChange>
          </w:tcPr>
          <w:p w14:paraId="48F5066F">
            <w:pPr>
              <w:widowControl/>
              <w:jc w:val="left"/>
              <w:rPr>
                <w:del w:id="1877" w:author="蔡忠超" w:date="2025-05-09T11:35:00Z"/>
                <w:color w:val="000000"/>
                <w:kern w:val="0"/>
                <w:szCs w:val="21"/>
                <w:highlight w:val="none"/>
              </w:rPr>
            </w:pPr>
          </w:p>
        </w:tc>
        <w:tc>
          <w:tcPr>
            <w:tcW w:w="1615" w:type="dxa"/>
            <w:gridSpan w:val="3"/>
            <w:vMerge w:val="continue"/>
            <w:tcBorders>
              <w:left w:val="nil"/>
              <w:bottom w:val="single" w:color="auto" w:sz="4" w:space="0"/>
              <w:right w:val="single" w:color="auto" w:sz="4" w:space="0"/>
            </w:tcBorders>
            <w:noWrap w:val="0"/>
            <w:vAlign w:val="center"/>
            <w:tcPrChange w:id="1878" w:author="朱向阳" w:date="2025-05-09T09:29:00Z">
              <w:tcPr>
                <w:tcW w:w="1615" w:type="dxa"/>
                <w:gridSpan w:val="3"/>
                <w:vMerge w:val="continue"/>
                <w:tcBorders>
                  <w:left w:val="nil"/>
                  <w:bottom w:val="single" w:color="auto" w:sz="4" w:space="0"/>
                  <w:right w:val="single" w:color="auto" w:sz="4" w:space="0"/>
                </w:tcBorders>
                <w:noWrap w:val="0"/>
                <w:vAlign w:val="center"/>
              </w:tcPr>
            </w:tcPrChange>
          </w:tcPr>
          <w:p w14:paraId="1346F143">
            <w:pPr>
              <w:widowControl/>
              <w:jc w:val="center"/>
              <w:rPr>
                <w:del w:id="1879" w:author="蔡忠超" w:date="2025-05-09T11:35:00Z"/>
                <w:color w:val="000000"/>
                <w:kern w:val="0"/>
                <w:szCs w:val="21"/>
                <w:highlight w:val="none"/>
              </w:rPr>
            </w:pPr>
          </w:p>
        </w:tc>
        <w:tc>
          <w:tcPr>
            <w:tcW w:w="1150" w:type="dxa"/>
            <w:vMerge w:val="continue"/>
            <w:tcBorders>
              <w:left w:val="nil"/>
              <w:bottom w:val="single" w:color="auto" w:sz="4" w:space="0"/>
              <w:right w:val="single" w:color="auto" w:sz="4" w:space="0"/>
            </w:tcBorders>
            <w:noWrap w:val="0"/>
            <w:vAlign w:val="center"/>
            <w:tcPrChange w:id="1880" w:author="朱向阳" w:date="2025-05-09T09:29:00Z">
              <w:tcPr>
                <w:tcW w:w="1150" w:type="dxa"/>
                <w:vMerge w:val="continue"/>
                <w:tcBorders>
                  <w:left w:val="nil"/>
                  <w:bottom w:val="single" w:color="auto" w:sz="4" w:space="0"/>
                  <w:right w:val="single" w:color="auto" w:sz="4" w:space="0"/>
                </w:tcBorders>
                <w:noWrap w:val="0"/>
                <w:vAlign w:val="center"/>
              </w:tcPr>
            </w:tcPrChange>
          </w:tcPr>
          <w:p w14:paraId="428234AC">
            <w:pPr>
              <w:widowControl/>
              <w:jc w:val="center"/>
              <w:rPr>
                <w:del w:id="1881" w:author="蔡忠超" w:date="2025-05-09T11:35:00Z"/>
                <w:color w:val="000000"/>
                <w:kern w:val="0"/>
                <w:szCs w:val="21"/>
                <w:highlight w:val="none"/>
              </w:rPr>
            </w:pPr>
          </w:p>
        </w:tc>
      </w:tr>
      <w:tr w14:paraId="06C02609">
        <w:tblPrEx>
          <w:tblCellMar>
            <w:top w:w="0" w:type="dxa"/>
            <w:left w:w="108" w:type="dxa"/>
            <w:bottom w:w="0" w:type="dxa"/>
            <w:right w:w="108" w:type="dxa"/>
          </w:tblCellMar>
          <w:tblPrExChange w:id="1883" w:author="朱向阳" w:date="2025-05-09T09:29:00Z">
            <w:tblPrEx>
              <w:tblCellMar>
                <w:top w:w="0" w:type="dxa"/>
                <w:left w:w="108" w:type="dxa"/>
                <w:bottom w:w="0" w:type="dxa"/>
                <w:right w:w="108" w:type="dxa"/>
              </w:tblCellMar>
            </w:tblPrEx>
          </w:tblPrExChange>
        </w:tblPrEx>
        <w:trPr>
          <w:gridAfter w:val="1"/>
          <w:wAfter w:w="8" w:type="dxa"/>
          <w:trHeight w:val="193" w:hRule="atLeast"/>
          <w:jc w:val="center"/>
          <w:del w:id="1882" w:author="蔡忠超" w:date="2025-05-09T11:35:00Z"/>
          <w:trPrChange w:id="1883" w:author="朱向阳" w:date="2025-05-09T09:29:00Z">
            <w:trPr>
              <w:gridAfter w:val="1"/>
              <w:wAfter w:w="8" w:type="dxa"/>
              <w:trHeight w:val="193" w:hRule="atLeast"/>
              <w:jc w:val="center"/>
            </w:trPr>
          </w:trPrChange>
        </w:trPr>
        <w:tc>
          <w:tcPr>
            <w:tcW w:w="748" w:type="dxa"/>
            <w:vMerge w:val="restart"/>
            <w:tcBorders>
              <w:top w:val="nil"/>
              <w:left w:val="single" w:color="auto" w:sz="4" w:space="0"/>
              <w:right w:val="single" w:color="auto" w:sz="4" w:space="0"/>
            </w:tcBorders>
            <w:noWrap w:val="0"/>
            <w:vAlign w:val="center"/>
            <w:tcPrChange w:id="1884" w:author="朱向阳" w:date="2025-05-09T09:29:00Z">
              <w:tcPr>
                <w:tcW w:w="463" w:type="dxa"/>
                <w:vMerge w:val="restart"/>
                <w:tcBorders>
                  <w:top w:val="nil"/>
                  <w:left w:val="single" w:color="auto" w:sz="4" w:space="0"/>
                  <w:right w:val="single" w:color="auto" w:sz="4" w:space="0"/>
                </w:tcBorders>
                <w:noWrap w:val="0"/>
                <w:vAlign w:val="center"/>
              </w:tcPr>
            </w:tcPrChange>
          </w:tcPr>
          <w:p w14:paraId="6D267197">
            <w:pPr>
              <w:widowControl/>
              <w:adjustRightInd w:val="0"/>
              <w:snapToGrid w:val="0"/>
              <w:spacing w:line="240" w:lineRule="atLeast"/>
              <w:jc w:val="center"/>
              <w:rPr>
                <w:del w:id="1885" w:author="蔡忠超" w:date="2025-05-09T11:35:00Z"/>
                <w:color w:val="000000"/>
                <w:kern w:val="0"/>
                <w:szCs w:val="21"/>
                <w:highlight w:val="none"/>
              </w:rPr>
            </w:pPr>
            <w:del w:id="1886" w:author="蔡忠超" w:date="2025-05-09T11:35:00Z">
              <w:r>
                <w:rPr>
                  <w:color w:val="000000"/>
                  <w:kern w:val="0"/>
                  <w:szCs w:val="21"/>
                  <w:highlight w:val="none"/>
                </w:rPr>
                <w:delText>第四批次</w:delText>
              </w:r>
            </w:del>
          </w:p>
        </w:tc>
        <w:tc>
          <w:tcPr>
            <w:tcW w:w="2550" w:type="dxa"/>
            <w:vMerge w:val="restart"/>
            <w:tcBorders>
              <w:top w:val="nil"/>
              <w:left w:val="nil"/>
              <w:right w:val="single" w:color="auto" w:sz="4" w:space="0"/>
            </w:tcBorders>
            <w:noWrap/>
            <w:vAlign w:val="center"/>
            <w:tcPrChange w:id="1887" w:author="朱向阳" w:date="2025-05-09T09:29:00Z">
              <w:tcPr>
                <w:tcW w:w="2550" w:type="dxa"/>
                <w:vMerge w:val="restart"/>
                <w:tcBorders>
                  <w:top w:val="nil"/>
                  <w:left w:val="nil"/>
                  <w:right w:val="single" w:color="auto" w:sz="4" w:space="0"/>
                </w:tcBorders>
                <w:noWrap/>
                <w:vAlign w:val="center"/>
              </w:tcPr>
            </w:tcPrChange>
          </w:tcPr>
          <w:p w14:paraId="380D3E25">
            <w:pPr>
              <w:widowControl/>
              <w:adjustRightInd w:val="0"/>
              <w:snapToGrid w:val="0"/>
              <w:spacing w:line="240" w:lineRule="atLeast"/>
              <w:jc w:val="left"/>
              <w:rPr>
                <w:del w:id="1888" w:author="蔡忠超" w:date="2025-05-09T11:35:00Z"/>
                <w:color w:val="000000"/>
                <w:kern w:val="0"/>
                <w:szCs w:val="21"/>
                <w:highlight w:val="none"/>
              </w:rPr>
            </w:pPr>
            <w:del w:id="1889" w:author="蔡忠超" w:date="2025-05-09T11:35:00Z">
              <w:r>
                <w:rPr>
                  <w:color w:val="000000"/>
                  <w:kern w:val="0"/>
                  <w:szCs w:val="21"/>
                  <w:highlight w:val="none"/>
                </w:rPr>
                <w:delText>普通高中其他（剩余）招生计划</w:delText>
              </w:r>
            </w:del>
            <w:del w:id="1890" w:author="蔡忠超" w:date="2025-05-09T11:35:00Z">
              <w:r>
                <w:rPr>
                  <w:rFonts w:hint="eastAsia"/>
                  <w:color w:val="000000"/>
                  <w:kern w:val="0"/>
                  <w:szCs w:val="21"/>
                  <w:highlight w:val="none"/>
                </w:rPr>
                <w:delText>和综合高中招生计划</w:delText>
              </w:r>
            </w:del>
          </w:p>
        </w:tc>
        <w:tc>
          <w:tcPr>
            <w:tcW w:w="772" w:type="dxa"/>
            <w:tcBorders>
              <w:top w:val="single" w:color="auto" w:sz="4" w:space="0"/>
              <w:left w:val="nil"/>
              <w:bottom w:val="single" w:color="auto" w:sz="4" w:space="0"/>
              <w:right w:val="single" w:color="auto" w:sz="4" w:space="0"/>
            </w:tcBorders>
            <w:noWrap/>
            <w:vAlign w:val="center"/>
            <w:tcPrChange w:id="1891" w:author="朱向阳" w:date="2025-05-09T09:29:00Z">
              <w:tcPr>
                <w:tcW w:w="772" w:type="dxa"/>
                <w:tcBorders>
                  <w:top w:val="single" w:color="auto" w:sz="4" w:space="0"/>
                  <w:left w:val="nil"/>
                  <w:bottom w:val="single" w:color="auto" w:sz="4" w:space="0"/>
                  <w:right w:val="single" w:color="auto" w:sz="4" w:space="0"/>
                </w:tcBorders>
                <w:noWrap/>
                <w:vAlign w:val="center"/>
              </w:tcPr>
            </w:tcPrChange>
          </w:tcPr>
          <w:p w14:paraId="311FCE50">
            <w:pPr>
              <w:widowControl/>
              <w:jc w:val="center"/>
              <w:rPr>
                <w:del w:id="1892" w:author="蔡忠超" w:date="2025-05-09T11:35:00Z"/>
                <w:color w:val="000000"/>
                <w:kern w:val="0"/>
                <w:szCs w:val="21"/>
                <w:highlight w:val="none"/>
              </w:rPr>
            </w:pPr>
            <w:del w:id="1893" w:author="蔡忠超" w:date="2025-05-09T11:35:00Z">
              <w:r>
                <w:rPr>
                  <w:color w:val="000000"/>
                  <w:kern w:val="0"/>
                  <w:szCs w:val="21"/>
                  <w:highlight w:val="none"/>
                </w:rPr>
                <w:delText>1</w:delText>
              </w:r>
            </w:del>
          </w:p>
        </w:tc>
        <w:tc>
          <w:tcPr>
            <w:tcW w:w="2483" w:type="dxa"/>
            <w:tcBorders>
              <w:top w:val="nil"/>
              <w:left w:val="nil"/>
              <w:bottom w:val="single" w:color="auto" w:sz="4" w:space="0"/>
              <w:right w:val="single" w:color="auto" w:sz="4" w:space="0"/>
            </w:tcBorders>
            <w:noWrap/>
            <w:vAlign w:val="center"/>
            <w:tcPrChange w:id="1894" w:author="朱向阳" w:date="2025-05-09T09:29:00Z">
              <w:tcPr>
                <w:tcW w:w="2483" w:type="dxa"/>
                <w:tcBorders>
                  <w:top w:val="nil"/>
                  <w:left w:val="nil"/>
                  <w:bottom w:val="single" w:color="auto" w:sz="4" w:space="0"/>
                  <w:right w:val="single" w:color="auto" w:sz="4" w:space="0"/>
                </w:tcBorders>
                <w:noWrap/>
                <w:vAlign w:val="center"/>
              </w:tcPr>
            </w:tcPrChange>
          </w:tcPr>
          <w:p w14:paraId="66FF53DE">
            <w:pPr>
              <w:widowControl/>
              <w:jc w:val="left"/>
              <w:rPr>
                <w:del w:id="1895" w:author="蔡忠超" w:date="2025-05-09T11:35:00Z"/>
                <w:color w:val="000000"/>
                <w:kern w:val="0"/>
                <w:szCs w:val="21"/>
                <w:highlight w:val="none"/>
              </w:rPr>
            </w:pPr>
          </w:p>
        </w:tc>
        <w:tc>
          <w:tcPr>
            <w:tcW w:w="1615" w:type="dxa"/>
            <w:gridSpan w:val="3"/>
            <w:vMerge w:val="restart"/>
            <w:tcBorders>
              <w:top w:val="nil"/>
              <w:left w:val="nil"/>
              <w:right w:val="single" w:color="auto" w:sz="4" w:space="0"/>
            </w:tcBorders>
            <w:noWrap w:val="0"/>
            <w:vAlign w:val="center"/>
            <w:tcPrChange w:id="1896" w:author="朱向阳" w:date="2025-05-09T09:29:00Z">
              <w:tcPr>
                <w:tcW w:w="1615" w:type="dxa"/>
                <w:gridSpan w:val="3"/>
                <w:vMerge w:val="restart"/>
                <w:tcBorders>
                  <w:top w:val="nil"/>
                  <w:left w:val="nil"/>
                  <w:right w:val="single" w:color="auto" w:sz="4" w:space="0"/>
                </w:tcBorders>
                <w:noWrap w:val="0"/>
                <w:vAlign w:val="center"/>
              </w:tcPr>
            </w:tcPrChange>
          </w:tcPr>
          <w:p w14:paraId="2BF68311">
            <w:pPr>
              <w:widowControl/>
              <w:jc w:val="center"/>
              <w:rPr>
                <w:del w:id="1897" w:author="蔡忠超" w:date="2025-05-09T11:35:00Z"/>
                <w:color w:val="000000"/>
                <w:kern w:val="0"/>
                <w:szCs w:val="21"/>
                <w:highlight w:val="none"/>
              </w:rPr>
            </w:pPr>
          </w:p>
        </w:tc>
        <w:tc>
          <w:tcPr>
            <w:tcW w:w="1150" w:type="dxa"/>
            <w:vMerge w:val="restart"/>
            <w:tcBorders>
              <w:top w:val="nil"/>
              <w:left w:val="nil"/>
              <w:right w:val="single" w:color="auto" w:sz="4" w:space="0"/>
            </w:tcBorders>
            <w:noWrap w:val="0"/>
            <w:vAlign w:val="center"/>
            <w:tcPrChange w:id="1898" w:author="朱向阳" w:date="2025-05-09T09:29:00Z">
              <w:tcPr>
                <w:tcW w:w="1150" w:type="dxa"/>
                <w:vMerge w:val="restart"/>
                <w:tcBorders>
                  <w:top w:val="nil"/>
                  <w:left w:val="nil"/>
                  <w:right w:val="single" w:color="auto" w:sz="4" w:space="0"/>
                </w:tcBorders>
                <w:noWrap w:val="0"/>
                <w:vAlign w:val="center"/>
              </w:tcPr>
            </w:tcPrChange>
          </w:tcPr>
          <w:p w14:paraId="79679F95">
            <w:pPr>
              <w:widowControl/>
              <w:jc w:val="center"/>
              <w:rPr>
                <w:del w:id="1899" w:author="蔡忠超" w:date="2025-05-09T11:35:00Z"/>
                <w:color w:val="000000"/>
                <w:kern w:val="0"/>
                <w:szCs w:val="21"/>
                <w:highlight w:val="none"/>
              </w:rPr>
            </w:pPr>
          </w:p>
        </w:tc>
      </w:tr>
      <w:tr w14:paraId="251F02F2">
        <w:tblPrEx>
          <w:tblCellMar>
            <w:top w:w="0" w:type="dxa"/>
            <w:left w:w="108" w:type="dxa"/>
            <w:bottom w:w="0" w:type="dxa"/>
            <w:right w:w="108" w:type="dxa"/>
          </w:tblCellMar>
          <w:tblPrExChange w:id="1901" w:author="朱向阳" w:date="2025-05-09T09:29:00Z">
            <w:tblPrEx>
              <w:tblCellMar>
                <w:top w:w="0" w:type="dxa"/>
                <w:left w:w="108" w:type="dxa"/>
                <w:bottom w:w="0" w:type="dxa"/>
                <w:right w:w="108" w:type="dxa"/>
              </w:tblCellMar>
            </w:tblPrEx>
          </w:tblPrExChange>
        </w:tblPrEx>
        <w:trPr>
          <w:gridAfter w:val="1"/>
          <w:wAfter w:w="8" w:type="dxa"/>
          <w:trHeight w:val="193" w:hRule="atLeast"/>
          <w:jc w:val="center"/>
          <w:del w:id="1900" w:author="蔡忠超" w:date="2025-05-09T11:35:00Z"/>
          <w:trPrChange w:id="1901" w:author="朱向阳" w:date="2025-05-09T09:29:00Z">
            <w:trPr>
              <w:gridAfter w:val="1"/>
              <w:wAfter w:w="8" w:type="dxa"/>
              <w:trHeight w:val="193" w:hRule="atLeast"/>
              <w:jc w:val="center"/>
            </w:trPr>
          </w:trPrChange>
        </w:trPr>
        <w:tc>
          <w:tcPr>
            <w:tcW w:w="748" w:type="dxa"/>
            <w:vMerge w:val="continue"/>
            <w:tcBorders>
              <w:left w:val="single" w:color="auto" w:sz="4" w:space="0"/>
              <w:right w:val="single" w:color="auto" w:sz="4" w:space="0"/>
            </w:tcBorders>
            <w:noWrap w:val="0"/>
            <w:vAlign w:val="center"/>
            <w:tcPrChange w:id="1902" w:author="朱向阳" w:date="2025-05-09T09:29:00Z">
              <w:tcPr>
                <w:tcW w:w="463" w:type="dxa"/>
                <w:vMerge w:val="continue"/>
                <w:tcBorders>
                  <w:left w:val="single" w:color="auto" w:sz="4" w:space="0"/>
                  <w:right w:val="single" w:color="auto" w:sz="4" w:space="0"/>
                </w:tcBorders>
                <w:noWrap w:val="0"/>
                <w:vAlign w:val="center"/>
              </w:tcPr>
            </w:tcPrChange>
          </w:tcPr>
          <w:p w14:paraId="18005B91">
            <w:pPr>
              <w:widowControl/>
              <w:jc w:val="center"/>
              <w:rPr>
                <w:del w:id="1903"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1904" w:author="朱向阳" w:date="2025-05-09T09:29:00Z">
              <w:tcPr>
                <w:tcW w:w="2550" w:type="dxa"/>
                <w:vMerge w:val="continue"/>
                <w:tcBorders>
                  <w:left w:val="nil"/>
                  <w:right w:val="single" w:color="auto" w:sz="4" w:space="0"/>
                </w:tcBorders>
                <w:noWrap/>
                <w:vAlign w:val="center"/>
              </w:tcPr>
            </w:tcPrChange>
          </w:tcPr>
          <w:p w14:paraId="7D0646EC">
            <w:pPr>
              <w:widowControl/>
              <w:jc w:val="left"/>
              <w:rPr>
                <w:del w:id="1905" w:author="蔡忠超" w:date="2025-05-09T11:35:00Z"/>
                <w:color w:val="000000"/>
                <w:kern w:val="0"/>
                <w:szCs w:val="21"/>
                <w:highlight w:val="none"/>
              </w:rPr>
            </w:pPr>
          </w:p>
        </w:tc>
        <w:tc>
          <w:tcPr>
            <w:tcW w:w="772" w:type="dxa"/>
            <w:tcBorders>
              <w:top w:val="single" w:color="auto" w:sz="4" w:space="0"/>
              <w:left w:val="nil"/>
              <w:bottom w:val="single" w:color="auto" w:sz="4" w:space="0"/>
              <w:right w:val="single" w:color="auto" w:sz="4" w:space="0"/>
            </w:tcBorders>
            <w:noWrap/>
            <w:vAlign w:val="center"/>
            <w:tcPrChange w:id="1906" w:author="朱向阳" w:date="2025-05-09T09:29:00Z">
              <w:tcPr>
                <w:tcW w:w="772" w:type="dxa"/>
                <w:tcBorders>
                  <w:top w:val="single" w:color="auto" w:sz="4" w:space="0"/>
                  <w:left w:val="nil"/>
                  <w:bottom w:val="single" w:color="auto" w:sz="4" w:space="0"/>
                  <w:right w:val="single" w:color="auto" w:sz="4" w:space="0"/>
                </w:tcBorders>
                <w:noWrap/>
                <w:vAlign w:val="center"/>
              </w:tcPr>
            </w:tcPrChange>
          </w:tcPr>
          <w:p w14:paraId="037A2E67">
            <w:pPr>
              <w:widowControl/>
              <w:jc w:val="center"/>
              <w:rPr>
                <w:del w:id="1907" w:author="蔡忠超" w:date="2025-05-09T11:35:00Z"/>
                <w:color w:val="000000"/>
                <w:kern w:val="0"/>
                <w:szCs w:val="21"/>
                <w:highlight w:val="none"/>
              </w:rPr>
            </w:pPr>
            <w:del w:id="1908" w:author="蔡忠超" w:date="2025-05-09T11:35:00Z">
              <w:r>
                <w:rPr>
                  <w:color w:val="000000"/>
                  <w:kern w:val="0"/>
                  <w:szCs w:val="21"/>
                  <w:highlight w:val="none"/>
                </w:rPr>
                <w:delText>2</w:delText>
              </w:r>
            </w:del>
          </w:p>
        </w:tc>
        <w:tc>
          <w:tcPr>
            <w:tcW w:w="2483" w:type="dxa"/>
            <w:tcBorders>
              <w:top w:val="nil"/>
              <w:left w:val="nil"/>
              <w:bottom w:val="single" w:color="auto" w:sz="4" w:space="0"/>
              <w:right w:val="single" w:color="auto" w:sz="4" w:space="0"/>
            </w:tcBorders>
            <w:noWrap/>
            <w:vAlign w:val="center"/>
            <w:tcPrChange w:id="1909" w:author="朱向阳" w:date="2025-05-09T09:29:00Z">
              <w:tcPr>
                <w:tcW w:w="2483" w:type="dxa"/>
                <w:tcBorders>
                  <w:top w:val="nil"/>
                  <w:left w:val="nil"/>
                  <w:bottom w:val="single" w:color="auto" w:sz="4" w:space="0"/>
                  <w:right w:val="single" w:color="auto" w:sz="4" w:space="0"/>
                </w:tcBorders>
                <w:noWrap/>
                <w:vAlign w:val="center"/>
              </w:tcPr>
            </w:tcPrChange>
          </w:tcPr>
          <w:p w14:paraId="57309FE4">
            <w:pPr>
              <w:widowControl/>
              <w:jc w:val="left"/>
              <w:rPr>
                <w:del w:id="1910" w:author="蔡忠超" w:date="2025-05-09T11:35:00Z"/>
                <w:color w:val="000000"/>
                <w:kern w:val="0"/>
                <w:szCs w:val="21"/>
                <w:highlight w:val="none"/>
              </w:rPr>
            </w:pPr>
          </w:p>
        </w:tc>
        <w:tc>
          <w:tcPr>
            <w:tcW w:w="1615" w:type="dxa"/>
            <w:gridSpan w:val="3"/>
            <w:vMerge w:val="continue"/>
            <w:tcBorders>
              <w:left w:val="nil"/>
              <w:right w:val="single" w:color="auto" w:sz="4" w:space="0"/>
            </w:tcBorders>
            <w:noWrap w:val="0"/>
            <w:vAlign w:val="center"/>
            <w:tcPrChange w:id="1911" w:author="朱向阳" w:date="2025-05-09T09:29:00Z">
              <w:tcPr>
                <w:tcW w:w="1615" w:type="dxa"/>
                <w:gridSpan w:val="3"/>
                <w:vMerge w:val="continue"/>
                <w:tcBorders>
                  <w:left w:val="nil"/>
                  <w:right w:val="single" w:color="auto" w:sz="4" w:space="0"/>
                </w:tcBorders>
                <w:noWrap w:val="0"/>
                <w:vAlign w:val="center"/>
              </w:tcPr>
            </w:tcPrChange>
          </w:tcPr>
          <w:p w14:paraId="5D2BD06F">
            <w:pPr>
              <w:widowControl/>
              <w:rPr>
                <w:del w:id="1912" w:author="蔡忠超" w:date="2025-05-09T11:35:00Z"/>
                <w:color w:val="000000"/>
                <w:kern w:val="0"/>
                <w:szCs w:val="21"/>
                <w:highlight w:val="none"/>
              </w:rPr>
            </w:pPr>
          </w:p>
        </w:tc>
        <w:tc>
          <w:tcPr>
            <w:tcW w:w="1150" w:type="dxa"/>
            <w:vMerge w:val="continue"/>
            <w:tcBorders>
              <w:left w:val="nil"/>
              <w:right w:val="single" w:color="auto" w:sz="4" w:space="0"/>
            </w:tcBorders>
            <w:noWrap w:val="0"/>
            <w:vAlign w:val="top"/>
            <w:tcPrChange w:id="1913" w:author="朱向阳" w:date="2025-05-09T09:29:00Z">
              <w:tcPr>
                <w:tcW w:w="1150" w:type="dxa"/>
                <w:vMerge w:val="continue"/>
                <w:tcBorders>
                  <w:left w:val="nil"/>
                  <w:right w:val="single" w:color="auto" w:sz="4" w:space="0"/>
                </w:tcBorders>
                <w:noWrap w:val="0"/>
                <w:vAlign w:val="top"/>
              </w:tcPr>
            </w:tcPrChange>
          </w:tcPr>
          <w:p w14:paraId="05759C10">
            <w:pPr>
              <w:widowControl/>
              <w:rPr>
                <w:del w:id="1914" w:author="蔡忠超" w:date="2025-05-09T11:35:00Z"/>
                <w:color w:val="000000"/>
                <w:kern w:val="0"/>
                <w:szCs w:val="21"/>
                <w:highlight w:val="none"/>
              </w:rPr>
            </w:pPr>
          </w:p>
        </w:tc>
      </w:tr>
      <w:tr w14:paraId="77765977">
        <w:tblPrEx>
          <w:tblCellMar>
            <w:top w:w="0" w:type="dxa"/>
            <w:left w:w="108" w:type="dxa"/>
            <w:bottom w:w="0" w:type="dxa"/>
            <w:right w:w="108" w:type="dxa"/>
          </w:tblCellMar>
          <w:tblPrExChange w:id="1916" w:author="朱向阳" w:date="2025-05-09T09:29:00Z">
            <w:tblPrEx>
              <w:tblCellMar>
                <w:top w:w="0" w:type="dxa"/>
                <w:left w:w="108" w:type="dxa"/>
                <w:bottom w:w="0" w:type="dxa"/>
                <w:right w:w="108" w:type="dxa"/>
              </w:tblCellMar>
            </w:tblPrEx>
          </w:tblPrExChange>
        </w:tblPrEx>
        <w:trPr>
          <w:gridAfter w:val="1"/>
          <w:wAfter w:w="8" w:type="dxa"/>
          <w:trHeight w:val="90" w:hRule="atLeast"/>
          <w:jc w:val="center"/>
          <w:del w:id="1915" w:author="蔡忠超" w:date="2025-05-09T11:35:00Z"/>
          <w:trPrChange w:id="1916" w:author="朱向阳" w:date="2025-05-09T09:29:00Z">
            <w:trPr>
              <w:gridAfter w:val="1"/>
              <w:wAfter w:w="8" w:type="dxa"/>
              <w:trHeight w:val="90" w:hRule="atLeast"/>
              <w:jc w:val="center"/>
            </w:trPr>
          </w:trPrChange>
        </w:trPr>
        <w:tc>
          <w:tcPr>
            <w:tcW w:w="748" w:type="dxa"/>
            <w:vMerge w:val="continue"/>
            <w:tcBorders>
              <w:left w:val="single" w:color="auto" w:sz="4" w:space="0"/>
              <w:right w:val="single" w:color="auto" w:sz="4" w:space="0"/>
            </w:tcBorders>
            <w:noWrap w:val="0"/>
            <w:vAlign w:val="center"/>
            <w:tcPrChange w:id="1917" w:author="朱向阳" w:date="2025-05-09T09:29:00Z">
              <w:tcPr>
                <w:tcW w:w="463" w:type="dxa"/>
                <w:vMerge w:val="continue"/>
                <w:tcBorders>
                  <w:left w:val="single" w:color="auto" w:sz="4" w:space="0"/>
                  <w:right w:val="single" w:color="auto" w:sz="4" w:space="0"/>
                </w:tcBorders>
                <w:noWrap w:val="0"/>
                <w:vAlign w:val="center"/>
              </w:tcPr>
            </w:tcPrChange>
          </w:tcPr>
          <w:p w14:paraId="4974B455">
            <w:pPr>
              <w:widowControl/>
              <w:jc w:val="center"/>
              <w:rPr>
                <w:del w:id="1918"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1919" w:author="朱向阳" w:date="2025-05-09T09:29:00Z">
              <w:tcPr>
                <w:tcW w:w="2550" w:type="dxa"/>
                <w:vMerge w:val="continue"/>
                <w:tcBorders>
                  <w:left w:val="nil"/>
                  <w:right w:val="single" w:color="auto" w:sz="4" w:space="0"/>
                </w:tcBorders>
                <w:noWrap/>
                <w:vAlign w:val="center"/>
              </w:tcPr>
            </w:tcPrChange>
          </w:tcPr>
          <w:p w14:paraId="2BFF2A4D">
            <w:pPr>
              <w:widowControl/>
              <w:jc w:val="left"/>
              <w:rPr>
                <w:del w:id="1920" w:author="蔡忠超" w:date="2025-05-09T11:35:00Z"/>
                <w:color w:val="000000"/>
                <w:kern w:val="0"/>
                <w:szCs w:val="21"/>
                <w:highlight w:val="none"/>
              </w:rPr>
            </w:pPr>
          </w:p>
        </w:tc>
        <w:tc>
          <w:tcPr>
            <w:tcW w:w="772" w:type="dxa"/>
            <w:tcBorders>
              <w:top w:val="single" w:color="auto" w:sz="4" w:space="0"/>
              <w:left w:val="nil"/>
              <w:bottom w:val="single" w:color="auto" w:sz="4" w:space="0"/>
              <w:right w:val="single" w:color="auto" w:sz="4" w:space="0"/>
            </w:tcBorders>
            <w:noWrap/>
            <w:vAlign w:val="center"/>
            <w:tcPrChange w:id="1921" w:author="朱向阳" w:date="2025-05-09T09:29:00Z">
              <w:tcPr>
                <w:tcW w:w="772" w:type="dxa"/>
                <w:tcBorders>
                  <w:top w:val="single" w:color="auto" w:sz="4" w:space="0"/>
                  <w:left w:val="nil"/>
                  <w:bottom w:val="single" w:color="auto" w:sz="4" w:space="0"/>
                  <w:right w:val="single" w:color="auto" w:sz="4" w:space="0"/>
                </w:tcBorders>
                <w:noWrap/>
                <w:vAlign w:val="center"/>
              </w:tcPr>
            </w:tcPrChange>
          </w:tcPr>
          <w:p w14:paraId="7E6BC9FD">
            <w:pPr>
              <w:widowControl/>
              <w:jc w:val="center"/>
              <w:rPr>
                <w:del w:id="1922" w:author="蔡忠超" w:date="2025-05-09T11:35:00Z"/>
                <w:color w:val="000000"/>
                <w:kern w:val="0"/>
                <w:szCs w:val="21"/>
                <w:highlight w:val="none"/>
              </w:rPr>
            </w:pPr>
            <w:del w:id="1923" w:author="蔡忠超" w:date="2025-05-09T11:35:00Z">
              <w:r>
                <w:rPr>
                  <w:color w:val="000000"/>
                  <w:kern w:val="0"/>
                  <w:szCs w:val="21"/>
                  <w:highlight w:val="none"/>
                </w:rPr>
                <w:delText>3</w:delText>
              </w:r>
            </w:del>
          </w:p>
        </w:tc>
        <w:tc>
          <w:tcPr>
            <w:tcW w:w="2483" w:type="dxa"/>
            <w:tcBorders>
              <w:top w:val="nil"/>
              <w:left w:val="nil"/>
              <w:bottom w:val="single" w:color="auto" w:sz="4" w:space="0"/>
              <w:right w:val="single" w:color="auto" w:sz="4" w:space="0"/>
            </w:tcBorders>
            <w:noWrap/>
            <w:vAlign w:val="center"/>
            <w:tcPrChange w:id="1924" w:author="朱向阳" w:date="2025-05-09T09:29:00Z">
              <w:tcPr>
                <w:tcW w:w="2483" w:type="dxa"/>
                <w:tcBorders>
                  <w:top w:val="nil"/>
                  <w:left w:val="nil"/>
                  <w:bottom w:val="single" w:color="auto" w:sz="4" w:space="0"/>
                  <w:right w:val="single" w:color="auto" w:sz="4" w:space="0"/>
                </w:tcBorders>
                <w:noWrap/>
                <w:vAlign w:val="center"/>
              </w:tcPr>
            </w:tcPrChange>
          </w:tcPr>
          <w:p w14:paraId="77E98FAA">
            <w:pPr>
              <w:widowControl/>
              <w:jc w:val="left"/>
              <w:rPr>
                <w:del w:id="1925" w:author="蔡忠超" w:date="2025-05-09T11:35:00Z"/>
                <w:color w:val="000000"/>
                <w:kern w:val="0"/>
                <w:szCs w:val="21"/>
                <w:highlight w:val="none"/>
              </w:rPr>
            </w:pPr>
          </w:p>
        </w:tc>
        <w:tc>
          <w:tcPr>
            <w:tcW w:w="1615" w:type="dxa"/>
            <w:gridSpan w:val="3"/>
            <w:vMerge w:val="continue"/>
            <w:tcBorders>
              <w:left w:val="nil"/>
              <w:right w:val="single" w:color="auto" w:sz="4" w:space="0"/>
            </w:tcBorders>
            <w:noWrap w:val="0"/>
            <w:vAlign w:val="center"/>
            <w:tcPrChange w:id="1926" w:author="朱向阳" w:date="2025-05-09T09:29:00Z">
              <w:tcPr>
                <w:tcW w:w="1615" w:type="dxa"/>
                <w:gridSpan w:val="3"/>
                <w:vMerge w:val="continue"/>
                <w:tcBorders>
                  <w:left w:val="nil"/>
                  <w:right w:val="single" w:color="auto" w:sz="4" w:space="0"/>
                </w:tcBorders>
                <w:noWrap w:val="0"/>
                <w:vAlign w:val="center"/>
              </w:tcPr>
            </w:tcPrChange>
          </w:tcPr>
          <w:p w14:paraId="3304E5A5">
            <w:pPr>
              <w:widowControl/>
              <w:rPr>
                <w:del w:id="1927" w:author="蔡忠超" w:date="2025-05-09T11:35:00Z"/>
                <w:color w:val="000000"/>
                <w:kern w:val="0"/>
                <w:szCs w:val="21"/>
                <w:highlight w:val="none"/>
              </w:rPr>
            </w:pPr>
          </w:p>
        </w:tc>
        <w:tc>
          <w:tcPr>
            <w:tcW w:w="1150" w:type="dxa"/>
            <w:vMerge w:val="continue"/>
            <w:tcBorders>
              <w:left w:val="nil"/>
              <w:right w:val="single" w:color="auto" w:sz="4" w:space="0"/>
            </w:tcBorders>
            <w:noWrap w:val="0"/>
            <w:vAlign w:val="top"/>
            <w:tcPrChange w:id="1928" w:author="朱向阳" w:date="2025-05-09T09:29:00Z">
              <w:tcPr>
                <w:tcW w:w="1150" w:type="dxa"/>
                <w:vMerge w:val="continue"/>
                <w:tcBorders>
                  <w:left w:val="nil"/>
                  <w:right w:val="single" w:color="auto" w:sz="4" w:space="0"/>
                </w:tcBorders>
                <w:noWrap w:val="0"/>
                <w:vAlign w:val="top"/>
              </w:tcPr>
            </w:tcPrChange>
          </w:tcPr>
          <w:p w14:paraId="5B7E970A">
            <w:pPr>
              <w:widowControl/>
              <w:rPr>
                <w:del w:id="1929" w:author="蔡忠超" w:date="2025-05-09T11:35:00Z"/>
                <w:color w:val="000000"/>
                <w:kern w:val="0"/>
                <w:szCs w:val="21"/>
                <w:highlight w:val="none"/>
              </w:rPr>
            </w:pPr>
          </w:p>
        </w:tc>
      </w:tr>
      <w:tr w14:paraId="13F93073">
        <w:tblPrEx>
          <w:tblCellMar>
            <w:top w:w="0" w:type="dxa"/>
            <w:left w:w="108" w:type="dxa"/>
            <w:bottom w:w="0" w:type="dxa"/>
            <w:right w:w="108" w:type="dxa"/>
          </w:tblCellMar>
          <w:tblPrExChange w:id="1931" w:author="朱向阳" w:date="2025-05-09T09:29:00Z">
            <w:tblPrEx>
              <w:tblCellMar>
                <w:top w:w="0" w:type="dxa"/>
                <w:left w:w="108" w:type="dxa"/>
                <w:bottom w:w="0" w:type="dxa"/>
                <w:right w:w="108" w:type="dxa"/>
              </w:tblCellMar>
            </w:tblPrEx>
          </w:tblPrExChange>
        </w:tblPrEx>
        <w:trPr>
          <w:gridAfter w:val="1"/>
          <w:wAfter w:w="8" w:type="dxa"/>
          <w:trHeight w:val="172" w:hRule="atLeast"/>
          <w:jc w:val="center"/>
          <w:del w:id="1930" w:author="蔡忠超" w:date="2025-05-09T11:35:00Z"/>
          <w:trPrChange w:id="1931" w:author="朱向阳" w:date="2025-05-09T09:29:00Z">
            <w:trPr>
              <w:gridAfter w:val="1"/>
              <w:wAfter w:w="8" w:type="dxa"/>
              <w:trHeight w:val="172" w:hRule="atLeast"/>
              <w:jc w:val="center"/>
            </w:trPr>
          </w:trPrChange>
        </w:trPr>
        <w:tc>
          <w:tcPr>
            <w:tcW w:w="748" w:type="dxa"/>
            <w:vMerge w:val="continue"/>
            <w:tcBorders>
              <w:left w:val="single" w:color="auto" w:sz="4" w:space="0"/>
              <w:right w:val="single" w:color="auto" w:sz="4" w:space="0"/>
            </w:tcBorders>
            <w:noWrap w:val="0"/>
            <w:vAlign w:val="center"/>
            <w:tcPrChange w:id="1932" w:author="朱向阳" w:date="2025-05-09T09:29:00Z">
              <w:tcPr>
                <w:tcW w:w="463" w:type="dxa"/>
                <w:vMerge w:val="continue"/>
                <w:tcBorders>
                  <w:left w:val="single" w:color="auto" w:sz="4" w:space="0"/>
                  <w:right w:val="single" w:color="auto" w:sz="4" w:space="0"/>
                </w:tcBorders>
                <w:noWrap w:val="0"/>
                <w:vAlign w:val="center"/>
              </w:tcPr>
            </w:tcPrChange>
          </w:tcPr>
          <w:p w14:paraId="01722759">
            <w:pPr>
              <w:widowControl/>
              <w:jc w:val="center"/>
              <w:rPr>
                <w:del w:id="1933"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1934" w:author="朱向阳" w:date="2025-05-09T09:29:00Z">
              <w:tcPr>
                <w:tcW w:w="2550" w:type="dxa"/>
                <w:vMerge w:val="continue"/>
                <w:tcBorders>
                  <w:left w:val="nil"/>
                  <w:right w:val="single" w:color="auto" w:sz="4" w:space="0"/>
                </w:tcBorders>
                <w:noWrap/>
                <w:vAlign w:val="center"/>
              </w:tcPr>
            </w:tcPrChange>
          </w:tcPr>
          <w:p w14:paraId="5FF295E9">
            <w:pPr>
              <w:widowControl/>
              <w:jc w:val="left"/>
              <w:rPr>
                <w:del w:id="1935" w:author="蔡忠超" w:date="2025-05-09T11:35:00Z"/>
                <w:color w:val="000000"/>
                <w:kern w:val="0"/>
                <w:szCs w:val="21"/>
                <w:highlight w:val="none"/>
              </w:rPr>
            </w:pPr>
          </w:p>
        </w:tc>
        <w:tc>
          <w:tcPr>
            <w:tcW w:w="772" w:type="dxa"/>
            <w:tcBorders>
              <w:top w:val="single" w:color="auto" w:sz="4" w:space="0"/>
              <w:left w:val="nil"/>
              <w:bottom w:val="single" w:color="auto" w:sz="4" w:space="0"/>
              <w:right w:val="single" w:color="auto" w:sz="4" w:space="0"/>
            </w:tcBorders>
            <w:noWrap/>
            <w:vAlign w:val="center"/>
            <w:tcPrChange w:id="1936" w:author="朱向阳" w:date="2025-05-09T09:29:00Z">
              <w:tcPr>
                <w:tcW w:w="772" w:type="dxa"/>
                <w:tcBorders>
                  <w:top w:val="single" w:color="auto" w:sz="4" w:space="0"/>
                  <w:left w:val="nil"/>
                  <w:bottom w:val="single" w:color="auto" w:sz="4" w:space="0"/>
                  <w:right w:val="single" w:color="auto" w:sz="4" w:space="0"/>
                </w:tcBorders>
                <w:noWrap/>
                <w:vAlign w:val="center"/>
              </w:tcPr>
            </w:tcPrChange>
          </w:tcPr>
          <w:p w14:paraId="03FEC2F3">
            <w:pPr>
              <w:widowControl/>
              <w:jc w:val="center"/>
              <w:rPr>
                <w:del w:id="1937" w:author="蔡忠超" w:date="2025-05-09T11:35:00Z"/>
                <w:color w:val="000000"/>
                <w:kern w:val="0"/>
                <w:szCs w:val="21"/>
                <w:highlight w:val="none"/>
              </w:rPr>
            </w:pPr>
            <w:del w:id="1938" w:author="蔡忠超" w:date="2025-05-09T11:35:00Z">
              <w:r>
                <w:rPr>
                  <w:color w:val="000000"/>
                  <w:kern w:val="0"/>
                  <w:szCs w:val="21"/>
                  <w:highlight w:val="none"/>
                </w:rPr>
                <w:delText>4</w:delText>
              </w:r>
            </w:del>
          </w:p>
        </w:tc>
        <w:tc>
          <w:tcPr>
            <w:tcW w:w="2483" w:type="dxa"/>
            <w:tcBorders>
              <w:top w:val="nil"/>
              <w:left w:val="nil"/>
              <w:bottom w:val="single" w:color="auto" w:sz="4" w:space="0"/>
              <w:right w:val="single" w:color="auto" w:sz="4" w:space="0"/>
            </w:tcBorders>
            <w:noWrap/>
            <w:vAlign w:val="center"/>
            <w:tcPrChange w:id="1939" w:author="朱向阳" w:date="2025-05-09T09:29:00Z">
              <w:tcPr>
                <w:tcW w:w="2483" w:type="dxa"/>
                <w:tcBorders>
                  <w:top w:val="nil"/>
                  <w:left w:val="nil"/>
                  <w:bottom w:val="single" w:color="auto" w:sz="4" w:space="0"/>
                  <w:right w:val="single" w:color="auto" w:sz="4" w:space="0"/>
                </w:tcBorders>
                <w:noWrap/>
                <w:vAlign w:val="center"/>
              </w:tcPr>
            </w:tcPrChange>
          </w:tcPr>
          <w:p w14:paraId="4282351F">
            <w:pPr>
              <w:widowControl/>
              <w:jc w:val="left"/>
              <w:rPr>
                <w:del w:id="1940" w:author="蔡忠超" w:date="2025-05-09T11:35:00Z"/>
                <w:color w:val="000000"/>
                <w:kern w:val="0"/>
                <w:szCs w:val="21"/>
                <w:highlight w:val="none"/>
              </w:rPr>
            </w:pPr>
          </w:p>
        </w:tc>
        <w:tc>
          <w:tcPr>
            <w:tcW w:w="1615" w:type="dxa"/>
            <w:gridSpan w:val="3"/>
            <w:vMerge w:val="continue"/>
            <w:tcBorders>
              <w:left w:val="nil"/>
              <w:right w:val="single" w:color="auto" w:sz="4" w:space="0"/>
            </w:tcBorders>
            <w:noWrap w:val="0"/>
            <w:vAlign w:val="center"/>
            <w:tcPrChange w:id="1941" w:author="朱向阳" w:date="2025-05-09T09:29:00Z">
              <w:tcPr>
                <w:tcW w:w="1615" w:type="dxa"/>
                <w:gridSpan w:val="3"/>
                <w:vMerge w:val="continue"/>
                <w:tcBorders>
                  <w:left w:val="nil"/>
                  <w:right w:val="single" w:color="auto" w:sz="4" w:space="0"/>
                </w:tcBorders>
                <w:noWrap w:val="0"/>
                <w:vAlign w:val="center"/>
              </w:tcPr>
            </w:tcPrChange>
          </w:tcPr>
          <w:p w14:paraId="4DA4B312">
            <w:pPr>
              <w:widowControl/>
              <w:rPr>
                <w:del w:id="1942" w:author="蔡忠超" w:date="2025-05-09T11:35:00Z"/>
                <w:color w:val="000000"/>
                <w:kern w:val="0"/>
                <w:szCs w:val="21"/>
                <w:highlight w:val="none"/>
              </w:rPr>
            </w:pPr>
          </w:p>
        </w:tc>
        <w:tc>
          <w:tcPr>
            <w:tcW w:w="1150" w:type="dxa"/>
            <w:vMerge w:val="continue"/>
            <w:tcBorders>
              <w:left w:val="nil"/>
              <w:right w:val="single" w:color="auto" w:sz="4" w:space="0"/>
            </w:tcBorders>
            <w:noWrap w:val="0"/>
            <w:vAlign w:val="top"/>
            <w:tcPrChange w:id="1943" w:author="朱向阳" w:date="2025-05-09T09:29:00Z">
              <w:tcPr>
                <w:tcW w:w="1150" w:type="dxa"/>
                <w:vMerge w:val="continue"/>
                <w:tcBorders>
                  <w:left w:val="nil"/>
                  <w:right w:val="single" w:color="auto" w:sz="4" w:space="0"/>
                </w:tcBorders>
                <w:noWrap w:val="0"/>
                <w:vAlign w:val="top"/>
              </w:tcPr>
            </w:tcPrChange>
          </w:tcPr>
          <w:p w14:paraId="59FEF748">
            <w:pPr>
              <w:widowControl/>
              <w:rPr>
                <w:del w:id="1944" w:author="蔡忠超" w:date="2025-05-09T11:35:00Z"/>
                <w:color w:val="000000"/>
                <w:kern w:val="0"/>
                <w:szCs w:val="21"/>
                <w:highlight w:val="none"/>
              </w:rPr>
            </w:pPr>
          </w:p>
        </w:tc>
      </w:tr>
      <w:tr w14:paraId="0CA5A4A8">
        <w:tblPrEx>
          <w:tblCellMar>
            <w:top w:w="0" w:type="dxa"/>
            <w:left w:w="108" w:type="dxa"/>
            <w:bottom w:w="0" w:type="dxa"/>
            <w:right w:w="108" w:type="dxa"/>
          </w:tblCellMar>
          <w:tblPrExChange w:id="1946" w:author="朱向阳" w:date="2025-05-09T09:29:00Z">
            <w:tblPrEx>
              <w:tblCellMar>
                <w:top w:w="0" w:type="dxa"/>
                <w:left w:w="108" w:type="dxa"/>
                <w:bottom w:w="0" w:type="dxa"/>
                <w:right w:w="108" w:type="dxa"/>
              </w:tblCellMar>
            </w:tblPrEx>
          </w:tblPrExChange>
        </w:tblPrEx>
        <w:trPr>
          <w:gridAfter w:val="1"/>
          <w:wAfter w:w="8" w:type="dxa"/>
          <w:trHeight w:val="127" w:hRule="atLeast"/>
          <w:jc w:val="center"/>
          <w:del w:id="1945" w:author="蔡忠超" w:date="2025-05-09T11:35:00Z"/>
          <w:trPrChange w:id="1946" w:author="朱向阳" w:date="2025-05-09T09:29:00Z">
            <w:trPr>
              <w:gridAfter w:val="1"/>
              <w:wAfter w:w="8" w:type="dxa"/>
              <w:trHeight w:val="127" w:hRule="atLeast"/>
              <w:jc w:val="center"/>
            </w:trPr>
          </w:trPrChange>
        </w:trPr>
        <w:tc>
          <w:tcPr>
            <w:tcW w:w="748" w:type="dxa"/>
            <w:vMerge w:val="continue"/>
            <w:tcBorders>
              <w:left w:val="single" w:color="auto" w:sz="4" w:space="0"/>
              <w:right w:val="single" w:color="auto" w:sz="4" w:space="0"/>
            </w:tcBorders>
            <w:noWrap w:val="0"/>
            <w:vAlign w:val="center"/>
            <w:tcPrChange w:id="1947" w:author="朱向阳" w:date="2025-05-09T09:29:00Z">
              <w:tcPr>
                <w:tcW w:w="463" w:type="dxa"/>
                <w:vMerge w:val="continue"/>
                <w:tcBorders>
                  <w:left w:val="single" w:color="auto" w:sz="4" w:space="0"/>
                  <w:right w:val="single" w:color="auto" w:sz="4" w:space="0"/>
                </w:tcBorders>
                <w:noWrap w:val="0"/>
                <w:vAlign w:val="center"/>
              </w:tcPr>
            </w:tcPrChange>
          </w:tcPr>
          <w:p w14:paraId="3BFF7D07">
            <w:pPr>
              <w:widowControl/>
              <w:jc w:val="center"/>
              <w:rPr>
                <w:del w:id="1948"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1949" w:author="朱向阳" w:date="2025-05-09T09:29:00Z">
              <w:tcPr>
                <w:tcW w:w="2550" w:type="dxa"/>
                <w:vMerge w:val="continue"/>
                <w:tcBorders>
                  <w:left w:val="nil"/>
                  <w:right w:val="single" w:color="auto" w:sz="4" w:space="0"/>
                </w:tcBorders>
                <w:noWrap/>
                <w:vAlign w:val="center"/>
              </w:tcPr>
            </w:tcPrChange>
          </w:tcPr>
          <w:p w14:paraId="3182E8A6">
            <w:pPr>
              <w:widowControl/>
              <w:jc w:val="left"/>
              <w:rPr>
                <w:del w:id="1950" w:author="蔡忠超" w:date="2025-05-09T11:35:00Z"/>
                <w:color w:val="000000"/>
                <w:kern w:val="0"/>
                <w:szCs w:val="21"/>
                <w:highlight w:val="none"/>
              </w:rPr>
            </w:pPr>
          </w:p>
        </w:tc>
        <w:tc>
          <w:tcPr>
            <w:tcW w:w="772" w:type="dxa"/>
            <w:tcBorders>
              <w:top w:val="single" w:color="auto" w:sz="4" w:space="0"/>
              <w:left w:val="nil"/>
              <w:bottom w:val="single" w:color="auto" w:sz="4" w:space="0"/>
              <w:right w:val="single" w:color="auto" w:sz="4" w:space="0"/>
            </w:tcBorders>
            <w:noWrap/>
            <w:vAlign w:val="center"/>
            <w:tcPrChange w:id="1951" w:author="朱向阳" w:date="2025-05-09T09:29:00Z">
              <w:tcPr>
                <w:tcW w:w="772" w:type="dxa"/>
                <w:tcBorders>
                  <w:top w:val="single" w:color="auto" w:sz="4" w:space="0"/>
                  <w:left w:val="nil"/>
                  <w:bottom w:val="single" w:color="auto" w:sz="4" w:space="0"/>
                  <w:right w:val="single" w:color="auto" w:sz="4" w:space="0"/>
                </w:tcBorders>
                <w:noWrap/>
                <w:vAlign w:val="center"/>
              </w:tcPr>
            </w:tcPrChange>
          </w:tcPr>
          <w:p w14:paraId="77CCAFB2">
            <w:pPr>
              <w:widowControl/>
              <w:jc w:val="center"/>
              <w:rPr>
                <w:del w:id="1952" w:author="蔡忠超" w:date="2025-05-09T11:35:00Z"/>
                <w:color w:val="000000"/>
                <w:kern w:val="0"/>
                <w:szCs w:val="21"/>
                <w:highlight w:val="none"/>
              </w:rPr>
            </w:pPr>
            <w:del w:id="1953" w:author="蔡忠超" w:date="2025-05-09T11:35:00Z">
              <w:r>
                <w:rPr>
                  <w:color w:val="000000"/>
                  <w:kern w:val="0"/>
                  <w:szCs w:val="21"/>
                  <w:highlight w:val="none"/>
                </w:rPr>
                <w:delText>5</w:delText>
              </w:r>
            </w:del>
          </w:p>
        </w:tc>
        <w:tc>
          <w:tcPr>
            <w:tcW w:w="2483" w:type="dxa"/>
            <w:tcBorders>
              <w:top w:val="nil"/>
              <w:left w:val="nil"/>
              <w:bottom w:val="single" w:color="auto" w:sz="4" w:space="0"/>
              <w:right w:val="single" w:color="auto" w:sz="4" w:space="0"/>
            </w:tcBorders>
            <w:noWrap/>
            <w:vAlign w:val="center"/>
            <w:tcPrChange w:id="1954" w:author="朱向阳" w:date="2025-05-09T09:29:00Z">
              <w:tcPr>
                <w:tcW w:w="2483" w:type="dxa"/>
                <w:tcBorders>
                  <w:top w:val="nil"/>
                  <w:left w:val="nil"/>
                  <w:bottom w:val="single" w:color="auto" w:sz="4" w:space="0"/>
                  <w:right w:val="single" w:color="auto" w:sz="4" w:space="0"/>
                </w:tcBorders>
                <w:noWrap/>
                <w:vAlign w:val="center"/>
              </w:tcPr>
            </w:tcPrChange>
          </w:tcPr>
          <w:p w14:paraId="28EB974C">
            <w:pPr>
              <w:widowControl/>
              <w:jc w:val="left"/>
              <w:rPr>
                <w:del w:id="1955" w:author="蔡忠超" w:date="2025-05-09T11:35:00Z"/>
                <w:color w:val="000000"/>
                <w:kern w:val="0"/>
                <w:szCs w:val="21"/>
                <w:highlight w:val="none"/>
              </w:rPr>
            </w:pPr>
          </w:p>
        </w:tc>
        <w:tc>
          <w:tcPr>
            <w:tcW w:w="1615" w:type="dxa"/>
            <w:gridSpan w:val="3"/>
            <w:vMerge w:val="continue"/>
            <w:tcBorders>
              <w:left w:val="nil"/>
              <w:right w:val="single" w:color="auto" w:sz="4" w:space="0"/>
            </w:tcBorders>
            <w:noWrap w:val="0"/>
            <w:vAlign w:val="center"/>
            <w:tcPrChange w:id="1956" w:author="朱向阳" w:date="2025-05-09T09:29:00Z">
              <w:tcPr>
                <w:tcW w:w="1615" w:type="dxa"/>
                <w:gridSpan w:val="3"/>
                <w:vMerge w:val="continue"/>
                <w:tcBorders>
                  <w:left w:val="nil"/>
                  <w:right w:val="single" w:color="auto" w:sz="4" w:space="0"/>
                </w:tcBorders>
                <w:noWrap w:val="0"/>
                <w:vAlign w:val="center"/>
              </w:tcPr>
            </w:tcPrChange>
          </w:tcPr>
          <w:p w14:paraId="091809D1">
            <w:pPr>
              <w:widowControl/>
              <w:rPr>
                <w:del w:id="1957" w:author="蔡忠超" w:date="2025-05-09T11:35:00Z"/>
                <w:color w:val="000000"/>
                <w:kern w:val="0"/>
                <w:szCs w:val="21"/>
                <w:highlight w:val="none"/>
              </w:rPr>
            </w:pPr>
          </w:p>
        </w:tc>
        <w:tc>
          <w:tcPr>
            <w:tcW w:w="1150" w:type="dxa"/>
            <w:vMerge w:val="continue"/>
            <w:tcBorders>
              <w:left w:val="nil"/>
              <w:right w:val="single" w:color="auto" w:sz="4" w:space="0"/>
            </w:tcBorders>
            <w:noWrap w:val="0"/>
            <w:vAlign w:val="top"/>
            <w:tcPrChange w:id="1958" w:author="朱向阳" w:date="2025-05-09T09:29:00Z">
              <w:tcPr>
                <w:tcW w:w="1150" w:type="dxa"/>
                <w:vMerge w:val="continue"/>
                <w:tcBorders>
                  <w:left w:val="nil"/>
                  <w:right w:val="single" w:color="auto" w:sz="4" w:space="0"/>
                </w:tcBorders>
                <w:noWrap w:val="0"/>
                <w:vAlign w:val="top"/>
              </w:tcPr>
            </w:tcPrChange>
          </w:tcPr>
          <w:p w14:paraId="1818C256">
            <w:pPr>
              <w:widowControl/>
              <w:rPr>
                <w:del w:id="1959" w:author="蔡忠超" w:date="2025-05-09T11:35:00Z"/>
                <w:color w:val="000000"/>
                <w:kern w:val="0"/>
                <w:szCs w:val="21"/>
                <w:highlight w:val="none"/>
              </w:rPr>
            </w:pPr>
          </w:p>
        </w:tc>
      </w:tr>
      <w:tr w14:paraId="70958F85">
        <w:tblPrEx>
          <w:tblCellMar>
            <w:top w:w="0" w:type="dxa"/>
            <w:left w:w="108" w:type="dxa"/>
            <w:bottom w:w="0" w:type="dxa"/>
            <w:right w:w="108" w:type="dxa"/>
          </w:tblCellMar>
          <w:tblPrExChange w:id="1961" w:author="朱向阳" w:date="2025-05-09T09:29:00Z">
            <w:tblPrEx>
              <w:tblCellMar>
                <w:top w:w="0" w:type="dxa"/>
                <w:left w:w="108" w:type="dxa"/>
                <w:bottom w:w="0" w:type="dxa"/>
                <w:right w:w="108" w:type="dxa"/>
              </w:tblCellMar>
            </w:tblPrEx>
          </w:tblPrExChange>
        </w:tblPrEx>
        <w:trPr>
          <w:gridAfter w:val="1"/>
          <w:wAfter w:w="8" w:type="dxa"/>
          <w:trHeight w:val="90" w:hRule="atLeast"/>
          <w:jc w:val="center"/>
          <w:del w:id="1960" w:author="蔡忠超" w:date="2025-05-09T11:35:00Z"/>
          <w:trPrChange w:id="1961" w:author="朱向阳" w:date="2025-05-09T09:29:00Z">
            <w:trPr>
              <w:gridAfter w:val="1"/>
              <w:wAfter w:w="8" w:type="dxa"/>
              <w:trHeight w:val="90" w:hRule="atLeast"/>
              <w:jc w:val="center"/>
            </w:trPr>
          </w:trPrChange>
        </w:trPr>
        <w:tc>
          <w:tcPr>
            <w:tcW w:w="748" w:type="dxa"/>
            <w:vMerge w:val="continue"/>
            <w:tcBorders>
              <w:left w:val="single" w:color="auto" w:sz="4" w:space="0"/>
              <w:bottom w:val="single" w:color="auto" w:sz="4" w:space="0"/>
              <w:right w:val="single" w:color="auto" w:sz="4" w:space="0"/>
            </w:tcBorders>
            <w:noWrap w:val="0"/>
            <w:vAlign w:val="center"/>
            <w:tcPrChange w:id="1962" w:author="朱向阳" w:date="2025-05-09T09:29:00Z">
              <w:tcPr>
                <w:tcW w:w="463" w:type="dxa"/>
                <w:vMerge w:val="continue"/>
                <w:tcBorders>
                  <w:left w:val="single" w:color="auto" w:sz="4" w:space="0"/>
                  <w:bottom w:val="single" w:color="auto" w:sz="4" w:space="0"/>
                  <w:right w:val="single" w:color="auto" w:sz="4" w:space="0"/>
                </w:tcBorders>
                <w:noWrap w:val="0"/>
                <w:vAlign w:val="center"/>
              </w:tcPr>
            </w:tcPrChange>
          </w:tcPr>
          <w:p w14:paraId="06CE0F38">
            <w:pPr>
              <w:widowControl/>
              <w:jc w:val="center"/>
              <w:rPr>
                <w:del w:id="1963" w:author="蔡忠超" w:date="2025-05-09T11:35:00Z"/>
                <w:color w:val="000000"/>
                <w:kern w:val="0"/>
                <w:szCs w:val="21"/>
                <w:highlight w:val="none"/>
              </w:rPr>
            </w:pPr>
          </w:p>
        </w:tc>
        <w:tc>
          <w:tcPr>
            <w:tcW w:w="2550" w:type="dxa"/>
            <w:vMerge w:val="continue"/>
            <w:tcBorders>
              <w:left w:val="nil"/>
              <w:bottom w:val="single" w:color="auto" w:sz="4" w:space="0"/>
              <w:right w:val="single" w:color="auto" w:sz="4" w:space="0"/>
            </w:tcBorders>
            <w:noWrap/>
            <w:vAlign w:val="center"/>
            <w:tcPrChange w:id="1964" w:author="朱向阳" w:date="2025-05-09T09:29:00Z">
              <w:tcPr>
                <w:tcW w:w="2550" w:type="dxa"/>
                <w:vMerge w:val="continue"/>
                <w:tcBorders>
                  <w:left w:val="nil"/>
                  <w:bottom w:val="single" w:color="auto" w:sz="4" w:space="0"/>
                  <w:right w:val="single" w:color="auto" w:sz="4" w:space="0"/>
                </w:tcBorders>
                <w:noWrap/>
                <w:vAlign w:val="center"/>
              </w:tcPr>
            </w:tcPrChange>
          </w:tcPr>
          <w:p w14:paraId="02F29F0F">
            <w:pPr>
              <w:widowControl/>
              <w:jc w:val="left"/>
              <w:rPr>
                <w:del w:id="1965" w:author="蔡忠超" w:date="2025-05-09T11:35:00Z"/>
                <w:color w:val="000000"/>
                <w:kern w:val="0"/>
                <w:szCs w:val="21"/>
                <w:highlight w:val="none"/>
              </w:rPr>
            </w:pPr>
          </w:p>
        </w:tc>
        <w:tc>
          <w:tcPr>
            <w:tcW w:w="772" w:type="dxa"/>
            <w:tcBorders>
              <w:top w:val="single" w:color="auto" w:sz="4" w:space="0"/>
              <w:left w:val="nil"/>
              <w:bottom w:val="single" w:color="auto" w:sz="4" w:space="0"/>
              <w:right w:val="single" w:color="auto" w:sz="4" w:space="0"/>
            </w:tcBorders>
            <w:noWrap/>
            <w:vAlign w:val="center"/>
            <w:tcPrChange w:id="1966" w:author="朱向阳" w:date="2025-05-09T09:29:00Z">
              <w:tcPr>
                <w:tcW w:w="772" w:type="dxa"/>
                <w:tcBorders>
                  <w:top w:val="single" w:color="auto" w:sz="4" w:space="0"/>
                  <w:left w:val="nil"/>
                  <w:bottom w:val="single" w:color="auto" w:sz="4" w:space="0"/>
                  <w:right w:val="single" w:color="auto" w:sz="4" w:space="0"/>
                </w:tcBorders>
                <w:noWrap/>
                <w:vAlign w:val="center"/>
              </w:tcPr>
            </w:tcPrChange>
          </w:tcPr>
          <w:p w14:paraId="28A51C09">
            <w:pPr>
              <w:widowControl/>
              <w:jc w:val="center"/>
              <w:rPr>
                <w:del w:id="1967" w:author="蔡忠超" w:date="2025-05-09T11:35:00Z"/>
                <w:color w:val="000000"/>
                <w:kern w:val="0"/>
                <w:szCs w:val="21"/>
                <w:highlight w:val="none"/>
              </w:rPr>
            </w:pPr>
            <w:del w:id="1968" w:author="蔡忠超" w:date="2025-05-09T11:35:00Z">
              <w:r>
                <w:rPr>
                  <w:color w:val="000000"/>
                  <w:kern w:val="0"/>
                  <w:szCs w:val="21"/>
                  <w:highlight w:val="none"/>
                </w:rPr>
                <w:delText>6</w:delText>
              </w:r>
            </w:del>
          </w:p>
        </w:tc>
        <w:tc>
          <w:tcPr>
            <w:tcW w:w="2483" w:type="dxa"/>
            <w:tcBorders>
              <w:top w:val="nil"/>
              <w:left w:val="nil"/>
              <w:bottom w:val="single" w:color="auto" w:sz="4" w:space="0"/>
              <w:right w:val="single" w:color="auto" w:sz="4" w:space="0"/>
            </w:tcBorders>
            <w:noWrap/>
            <w:vAlign w:val="center"/>
            <w:tcPrChange w:id="1969" w:author="朱向阳" w:date="2025-05-09T09:29:00Z">
              <w:tcPr>
                <w:tcW w:w="2483" w:type="dxa"/>
                <w:tcBorders>
                  <w:top w:val="nil"/>
                  <w:left w:val="nil"/>
                  <w:bottom w:val="single" w:color="auto" w:sz="4" w:space="0"/>
                  <w:right w:val="single" w:color="auto" w:sz="4" w:space="0"/>
                </w:tcBorders>
                <w:noWrap/>
                <w:vAlign w:val="center"/>
              </w:tcPr>
            </w:tcPrChange>
          </w:tcPr>
          <w:p w14:paraId="0B28EA9F">
            <w:pPr>
              <w:widowControl/>
              <w:jc w:val="left"/>
              <w:rPr>
                <w:del w:id="1970" w:author="蔡忠超" w:date="2025-05-09T11:35:00Z"/>
                <w:color w:val="000000"/>
                <w:kern w:val="0"/>
                <w:szCs w:val="21"/>
                <w:highlight w:val="none"/>
              </w:rPr>
            </w:pPr>
          </w:p>
        </w:tc>
        <w:tc>
          <w:tcPr>
            <w:tcW w:w="1615" w:type="dxa"/>
            <w:gridSpan w:val="3"/>
            <w:vMerge w:val="continue"/>
            <w:tcBorders>
              <w:left w:val="nil"/>
              <w:bottom w:val="single" w:color="auto" w:sz="4" w:space="0"/>
              <w:right w:val="single" w:color="auto" w:sz="4" w:space="0"/>
            </w:tcBorders>
            <w:noWrap w:val="0"/>
            <w:vAlign w:val="center"/>
            <w:tcPrChange w:id="1971" w:author="朱向阳" w:date="2025-05-09T09:29:00Z">
              <w:tcPr>
                <w:tcW w:w="1615" w:type="dxa"/>
                <w:gridSpan w:val="3"/>
                <w:vMerge w:val="continue"/>
                <w:tcBorders>
                  <w:left w:val="nil"/>
                  <w:bottom w:val="single" w:color="auto" w:sz="4" w:space="0"/>
                  <w:right w:val="single" w:color="auto" w:sz="4" w:space="0"/>
                </w:tcBorders>
                <w:noWrap w:val="0"/>
                <w:vAlign w:val="center"/>
              </w:tcPr>
            </w:tcPrChange>
          </w:tcPr>
          <w:p w14:paraId="2F4EB4EC">
            <w:pPr>
              <w:widowControl/>
              <w:rPr>
                <w:del w:id="1972" w:author="蔡忠超" w:date="2025-05-09T11:35:00Z"/>
                <w:color w:val="000000"/>
                <w:kern w:val="0"/>
                <w:szCs w:val="21"/>
                <w:highlight w:val="none"/>
              </w:rPr>
            </w:pPr>
          </w:p>
        </w:tc>
        <w:tc>
          <w:tcPr>
            <w:tcW w:w="1150" w:type="dxa"/>
            <w:vMerge w:val="continue"/>
            <w:tcBorders>
              <w:left w:val="nil"/>
              <w:bottom w:val="single" w:color="auto" w:sz="4" w:space="0"/>
              <w:right w:val="single" w:color="auto" w:sz="4" w:space="0"/>
            </w:tcBorders>
            <w:noWrap w:val="0"/>
            <w:vAlign w:val="top"/>
            <w:tcPrChange w:id="1973" w:author="朱向阳" w:date="2025-05-09T09:29:00Z">
              <w:tcPr>
                <w:tcW w:w="1150" w:type="dxa"/>
                <w:vMerge w:val="continue"/>
                <w:tcBorders>
                  <w:left w:val="nil"/>
                  <w:bottom w:val="single" w:color="auto" w:sz="4" w:space="0"/>
                  <w:right w:val="single" w:color="auto" w:sz="4" w:space="0"/>
                </w:tcBorders>
                <w:noWrap w:val="0"/>
                <w:vAlign w:val="top"/>
              </w:tcPr>
            </w:tcPrChange>
          </w:tcPr>
          <w:p w14:paraId="06085F65">
            <w:pPr>
              <w:widowControl/>
              <w:rPr>
                <w:del w:id="1974" w:author="蔡忠超" w:date="2025-05-09T11:35:00Z"/>
                <w:color w:val="000000"/>
                <w:kern w:val="0"/>
                <w:szCs w:val="21"/>
                <w:highlight w:val="none"/>
              </w:rPr>
            </w:pPr>
          </w:p>
        </w:tc>
      </w:tr>
      <w:tr w14:paraId="56EAC1C3">
        <w:tblPrEx>
          <w:tblCellMar>
            <w:top w:w="0" w:type="dxa"/>
            <w:left w:w="108" w:type="dxa"/>
            <w:bottom w:w="0" w:type="dxa"/>
            <w:right w:w="108" w:type="dxa"/>
          </w:tblCellMar>
          <w:tblPrExChange w:id="1976" w:author="朱向阳" w:date="2025-05-09T09:29:00Z">
            <w:tblPrEx>
              <w:tblCellMar>
                <w:top w:w="0" w:type="dxa"/>
                <w:left w:w="108" w:type="dxa"/>
                <w:bottom w:w="0" w:type="dxa"/>
                <w:right w:w="108" w:type="dxa"/>
              </w:tblCellMar>
            </w:tblPrEx>
          </w:tblPrExChange>
        </w:tblPrEx>
        <w:trPr>
          <w:trHeight w:val="295" w:hRule="atLeast"/>
          <w:jc w:val="center"/>
          <w:del w:id="1975" w:author="蔡忠超" w:date="2025-05-09T11:35:00Z"/>
          <w:trPrChange w:id="1976" w:author="朱向阳" w:date="2025-05-09T09:29:00Z">
            <w:trPr>
              <w:trHeight w:val="295" w:hRule="atLeast"/>
              <w:jc w:val="center"/>
            </w:trPr>
          </w:trPrChange>
        </w:trPr>
        <w:tc>
          <w:tcPr>
            <w:tcW w:w="748" w:type="dxa"/>
            <w:vMerge w:val="restart"/>
            <w:tcBorders>
              <w:left w:val="single" w:color="auto" w:sz="4" w:space="0"/>
              <w:right w:val="single" w:color="auto" w:sz="4" w:space="0"/>
            </w:tcBorders>
            <w:noWrap w:val="0"/>
            <w:vAlign w:val="center"/>
            <w:tcPrChange w:id="1977" w:author="朱向阳" w:date="2025-05-09T09:29:00Z">
              <w:tcPr>
                <w:tcW w:w="463" w:type="dxa"/>
                <w:vMerge w:val="restart"/>
                <w:tcBorders>
                  <w:left w:val="single" w:color="auto" w:sz="4" w:space="0"/>
                  <w:right w:val="single" w:color="auto" w:sz="4" w:space="0"/>
                </w:tcBorders>
                <w:noWrap w:val="0"/>
                <w:vAlign w:val="center"/>
              </w:tcPr>
            </w:tcPrChange>
          </w:tcPr>
          <w:p w14:paraId="1124E5C6">
            <w:pPr>
              <w:widowControl/>
              <w:jc w:val="center"/>
              <w:rPr>
                <w:del w:id="1978" w:author="蔡忠超" w:date="2025-05-09T11:35:00Z"/>
                <w:color w:val="000000"/>
                <w:kern w:val="0"/>
                <w:szCs w:val="21"/>
                <w:highlight w:val="none"/>
              </w:rPr>
            </w:pPr>
            <w:del w:id="1979" w:author="蔡忠超" w:date="2025-05-09T11:35:00Z">
              <w:r>
                <w:rPr>
                  <w:color w:val="000000"/>
                  <w:kern w:val="0"/>
                  <w:szCs w:val="21"/>
                  <w:highlight w:val="none"/>
                </w:rPr>
                <w:delText>第四批次</w:delText>
              </w:r>
            </w:del>
          </w:p>
        </w:tc>
        <w:tc>
          <w:tcPr>
            <w:tcW w:w="2550" w:type="dxa"/>
            <w:vMerge w:val="restart"/>
            <w:tcBorders>
              <w:top w:val="single" w:color="auto" w:sz="4" w:space="0"/>
              <w:left w:val="nil"/>
              <w:right w:val="single" w:color="auto" w:sz="4" w:space="0"/>
            </w:tcBorders>
            <w:noWrap/>
            <w:vAlign w:val="center"/>
            <w:tcPrChange w:id="1980" w:author="朱向阳" w:date="2025-05-09T09:29:00Z">
              <w:tcPr>
                <w:tcW w:w="2550" w:type="dxa"/>
                <w:vMerge w:val="restart"/>
                <w:tcBorders>
                  <w:top w:val="single" w:color="auto" w:sz="4" w:space="0"/>
                  <w:left w:val="nil"/>
                  <w:right w:val="single" w:color="auto" w:sz="4" w:space="0"/>
                </w:tcBorders>
                <w:noWrap/>
                <w:vAlign w:val="center"/>
              </w:tcPr>
            </w:tcPrChange>
          </w:tcPr>
          <w:p w14:paraId="0F765341">
            <w:pPr>
              <w:widowControl/>
              <w:jc w:val="center"/>
              <w:rPr>
                <w:del w:id="1981" w:author="蔡忠超" w:date="2025-05-09T11:35:00Z"/>
                <w:color w:val="000000"/>
                <w:kern w:val="0"/>
                <w:szCs w:val="21"/>
                <w:highlight w:val="none"/>
              </w:rPr>
            </w:pPr>
            <w:del w:id="1982" w:author="蔡忠超" w:date="2025-05-09T11:35:00Z">
              <w:r>
                <w:rPr>
                  <w:color w:val="000000"/>
                  <w:kern w:val="0"/>
                  <w:szCs w:val="21"/>
                  <w:highlight w:val="none"/>
                </w:rPr>
                <w:delText>中等职业学校其他</w:delText>
              </w:r>
            </w:del>
          </w:p>
          <w:p w14:paraId="5A6175B7">
            <w:pPr>
              <w:widowControl/>
              <w:jc w:val="center"/>
              <w:rPr>
                <w:del w:id="1983" w:author="蔡忠超" w:date="2025-05-09T11:35:00Z"/>
                <w:color w:val="000000"/>
                <w:kern w:val="0"/>
                <w:szCs w:val="21"/>
                <w:highlight w:val="none"/>
              </w:rPr>
            </w:pPr>
            <w:del w:id="1984" w:author="蔡忠超" w:date="2025-05-09T11:35:00Z">
              <w:r>
                <w:rPr>
                  <w:color w:val="000000"/>
                  <w:kern w:val="0"/>
                  <w:szCs w:val="21"/>
                  <w:highlight w:val="none"/>
                </w:rPr>
                <w:delText>（剩余）招生计划</w:delText>
              </w:r>
            </w:del>
          </w:p>
        </w:tc>
        <w:tc>
          <w:tcPr>
            <w:tcW w:w="772" w:type="dxa"/>
            <w:vMerge w:val="restart"/>
            <w:tcBorders>
              <w:top w:val="single" w:color="auto" w:sz="4" w:space="0"/>
              <w:left w:val="nil"/>
              <w:right w:val="single" w:color="auto" w:sz="4" w:space="0"/>
            </w:tcBorders>
            <w:noWrap/>
            <w:vAlign w:val="center"/>
            <w:tcPrChange w:id="1985" w:author="朱向阳" w:date="2025-05-09T09:29:00Z">
              <w:tcPr>
                <w:tcW w:w="772" w:type="dxa"/>
                <w:vMerge w:val="restart"/>
                <w:tcBorders>
                  <w:top w:val="single" w:color="auto" w:sz="4" w:space="0"/>
                  <w:left w:val="nil"/>
                  <w:right w:val="single" w:color="auto" w:sz="4" w:space="0"/>
                </w:tcBorders>
                <w:noWrap/>
                <w:vAlign w:val="center"/>
              </w:tcPr>
            </w:tcPrChange>
          </w:tcPr>
          <w:p w14:paraId="337173D8">
            <w:pPr>
              <w:widowControl/>
              <w:jc w:val="center"/>
              <w:rPr>
                <w:del w:id="1986" w:author="蔡忠超" w:date="2025-05-09T11:35:00Z"/>
                <w:color w:val="000000"/>
                <w:kern w:val="0"/>
                <w:szCs w:val="21"/>
                <w:highlight w:val="none"/>
              </w:rPr>
            </w:pPr>
            <w:del w:id="1987" w:author="蔡忠超" w:date="2025-05-09T11:35:00Z">
              <w:r>
                <w:rPr>
                  <w:color w:val="000000"/>
                  <w:kern w:val="0"/>
                  <w:szCs w:val="21"/>
                  <w:highlight w:val="none"/>
                </w:rPr>
                <w:delText>1</w:delText>
              </w:r>
            </w:del>
          </w:p>
        </w:tc>
        <w:tc>
          <w:tcPr>
            <w:tcW w:w="2483" w:type="dxa"/>
            <w:vMerge w:val="restart"/>
            <w:tcBorders>
              <w:top w:val="single" w:color="auto" w:sz="4" w:space="0"/>
              <w:left w:val="nil"/>
              <w:right w:val="single" w:color="auto" w:sz="4" w:space="0"/>
            </w:tcBorders>
            <w:noWrap/>
            <w:vAlign w:val="center"/>
            <w:tcPrChange w:id="1988" w:author="朱向阳" w:date="2025-05-09T09:29:00Z">
              <w:tcPr>
                <w:tcW w:w="2483" w:type="dxa"/>
                <w:vMerge w:val="restart"/>
                <w:tcBorders>
                  <w:top w:val="single" w:color="auto" w:sz="4" w:space="0"/>
                  <w:left w:val="nil"/>
                  <w:right w:val="single" w:color="auto" w:sz="4" w:space="0"/>
                </w:tcBorders>
                <w:noWrap/>
                <w:vAlign w:val="center"/>
              </w:tcPr>
            </w:tcPrChange>
          </w:tcPr>
          <w:p w14:paraId="1E393D4D">
            <w:pPr>
              <w:widowControl/>
              <w:jc w:val="left"/>
              <w:rPr>
                <w:del w:id="1989"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1990"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7BAF85FC">
            <w:pPr>
              <w:widowControl/>
              <w:jc w:val="center"/>
              <w:rPr>
                <w:del w:id="1991" w:author="蔡忠超" w:date="2025-05-09T11:35:00Z"/>
                <w:color w:val="000000"/>
                <w:kern w:val="0"/>
                <w:szCs w:val="21"/>
                <w:highlight w:val="none"/>
              </w:rPr>
            </w:pPr>
            <w:del w:id="1992" w:author="蔡忠超" w:date="2025-05-09T11:35:00Z">
              <w:r>
                <w:rPr>
                  <w:rFonts w:ascii="宋体" w:hAnsi="宋体"/>
                  <w:color w:val="000000"/>
                  <w:kern w:val="0"/>
                  <w:szCs w:val="21"/>
                  <w:highlight w:val="none"/>
                </w:rPr>
                <w:delText>1</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1993"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3B0C5837">
            <w:pPr>
              <w:widowControl/>
              <w:rPr>
                <w:del w:id="1994" w:author="蔡忠超" w:date="2025-05-09T11:35:00Z"/>
                <w:rFonts w:ascii="宋体" w:hAnsi="宋体"/>
                <w:color w:val="000000"/>
                <w:kern w:val="0"/>
                <w:szCs w:val="21"/>
                <w:highlight w:val="none"/>
              </w:rPr>
            </w:pPr>
          </w:p>
        </w:tc>
        <w:tc>
          <w:tcPr>
            <w:tcW w:w="1158" w:type="dxa"/>
            <w:gridSpan w:val="2"/>
            <w:vMerge w:val="restart"/>
            <w:tcBorders>
              <w:top w:val="single" w:color="auto" w:sz="4" w:space="0"/>
              <w:left w:val="nil"/>
              <w:right w:val="single" w:color="auto" w:sz="4" w:space="0"/>
            </w:tcBorders>
            <w:noWrap w:val="0"/>
            <w:vAlign w:val="center"/>
            <w:tcPrChange w:id="1995" w:author="朱向阳" w:date="2025-05-09T09:29:00Z">
              <w:tcPr>
                <w:tcW w:w="1158" w:type="dxa"/>
                <w:gridSpan w:val="2"/>
                <w:vMerge w:val="restart"/>
                <w:tcBorders>
                  <w:top w:val="single" w:color="auto" w:sz="4" w:space="0"/>
                  <w:left w:val="nil"/>
                  <w:right w:val="single" w:color="auto" w:sz="4" w:space="0"/>
                </w:tcBorders>
                <w:noWrap w:val="0"/>
                <w:vAlign w:val="center"/>
              </w:tcPr>
            </w:tcPrChange>
          </w:tcPr>
          <w:p w14:paraId="5F894E88">
            <w:pPr>
              <w:widowControl/>
              <w:jc w:val="center"/>
              <w:rPr>
                <w:del w:id="1996" w:author="蔡忠超" w:date="2025-05-09T11:35:00Z"/>
                <w:rFonts w:ascii="宋体" w:hAnsi="宋体"/>
                <w:color w:val="000000"/>
                <w:kern w:val="0"/>
                <w:szCs w:val="21"/>
                <w:highlight w:val="none"/>
              </w:rPr>
            </w:pPr>
            <w:del w:id="1997" w:author="蔡忠超" w:date="2025-05-09T11:35:00Z">
              <w:r>
                <w:rPr>
                  <w:rFonts w:ascii="宋体" w:hAnsi="宋体"/>
                  <w:color w:val="000000"/>
                  <w:kern w:val="0"/>
                  <w:szCs w:val="21"/>
                  <w:highlight w:val="none"/>
                </w:rPr>
                <w:delText>□是</w:delText>
              </w:r>
            </w:del>
          </w:p>
          <w:p w14:paraId="7378BCAE">
            <w:pPr>
              <w:widowControl/>
              <w:jc w:val="center"/>
              <w:rPr>
                <w:del w:id="1998" w:author="蔡忠超" w:date="2025-05-09T11:35:00Z"/>
                <w:rFonts w:ascii="宋体" w:hAnsi="宋体"/>
                <w:color w:val="000000"/>
                <w:kern w:val="0"/>
                <w:sz w:val="18"/>
                <w:szCs w:val="18"/>
                <w:highlight w:val="none"/>
              </w:rPr>
            </w:pPr>
            <w:del w:id="1999" w:author="蔡忠超" w:date="2025-05-09T11:35:00Z">
              <w:r>
                <w:rPr>
                  <w:rFonts w:ascii="宋体" w:hAnsi="宋体"/>
                  <w:color w:val="000000"/>
                  <w:kern w:val="0"/>
                  <w:szCs w:val="21"/>
                  <w:highlight w:val="none"/>
                </w:rPr>
                <w:delText>□否</w:delText>
              </w:r>
            </w:del>
          </w:p>
        </w:tc>
      </w:tr>
      <w:tr w14:paraId="53D26EDA">
        <w:tblPrEx>
          <w:tblCellMar>
            <w:top w:w="0" w:type="dxa"/>
            <w:left w:w="108" w:type="dxa"/>
            <w:bottom w:w="0" w:type="dxa"/>
            <w:right w:w="108" w:type="dxa"/>
          </w:tblCellMar>
          <w:tblPrExChange w:id="2001" w:author="朱向阳" w:date="2025-05-09T09:29:00Z">
            <w:tblPrEx>
              <w:tblCellMar>
                <w:top w:w="0" w:type="dxa"/>
                <w:left w:w="108" w:type="dxa"/>
                <w:bottom w:w="0" w:type="dxa"/>
                <w:right w:w="108" w:type="dxa"/>
              </w:tblCellMar>
            </w:tblPrEx>
          </w:tblPrExChange>
        </w:tblPrEx>
        <w:trPr>
          <w:trHeight w:val="112" w:hRule="atLeast"/>
          <w:jc w:val="center"/>
          <w:del w:id="2000" w:author="蔡忠超" w:date="2025-05-09T11:35:00Z"/>
          <w:trPrChange w:id="2001" w:author="朱向阳" w:date="2025-05-09T09:29:00Z">
            <w:trPr>
              <w:trHeight w:val="112" w:hRule="atLeast"/>
              <w:jc w:val="center"/>
            </w:trPr>
          </w:trPrChange>
        </w:trPr>
        <w:tc>
          <w:tcPr>
            <w:tcW w:w="748" w:type="dxa"/>
            <w:vMerge w:val="continue"/>
            <w:tcBorders>
              <w:left w:val="single" w:color="auto" w:sz="4" w:space="0"/>
              <w:right w:val="single" w:color="auto" w:sz="4" w:space="0"/>
            </w:tcBorders>
            <w:noWrap w:val="0"/>
            <w:vAlign w:val="center"/>
            <w:tcPrChange w:id="2002" w:author="朱向阳" w:date="2025-05-09T09:29:00Z">
              <w:tcPr>
                <w:tcW w:w="463" w:type="dxa"/>
                <w:vMerge w:val="continue"/>
                <w:tcBorders>
                  <w:left w:val="single" w:color="auto" w:sz="4" w:space="0"/>
                  <w:right w:val="single" w:color="auto" w:sz="4" w:space="0"/>
                </w:tcBorders>
                <w:noWrap w:val="0"/>
                <w:vAlign w:val="center"/>
              </w:tcPr>
            </w:tcPrChange>
          </w:tcPr>
          <w:p w14:paraId="5ABE2D11">
            <w:pPr>
              <w:widowControl/>
              <w:jc w:val="left"/>
              <w:rPr>
                <w:del w:id="2003"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004" w:author="朱向阳" w:date="2025-05-09T09:29:00Z">
              <w:tcPr>
                <w:tcW w:w="2550" w:type="dxa"/>
                <w:vMerge w:val="continue"/>
                <w:tcBorders>
                  <w:left w:val="nil"/>
                  <w:right w:val="single" w:color="auto" w:sz="4" w:space="0"/>
                </w:tcBorders>
                <w:noWrap/>
                <w:vAlign w:val="center"/>
              </w:tcPr>
            </w:tcPrChange>
          </w:tcPr>
          <w:p w14:paraId="41E2B79E">
            <w:pPr>
              <w:widowControl/>
              <w:jc w:val="left"/>
              <w:rPr>
                <w:del w:id="2005" w:author="蔡忠超" w:date="2025-05-09T11:35:00Z"/>
                <w:color w:val="000000"/>
                <w:kern w:val="0"/>
                <w:szCs w:val="21"/>
                <w:highlight w:val="none"/>
              </w:rPr>
            </w:pPr>
          </w:p>
        </w:tc>
        <w:tc>
          <w:tcPr>
            <w:tcW w:w="772" w:type="dxa"/>
            <w:vMerge w:val="continue"/>
            <w:tcBorders>
              <w:left w:val="nil"/>
              <w:right w:val="single" w:color="auto" w:sz="4" w:space="0"/>
            </w:tcBorders>
            <w:noWrap/>
            <w:vAlign w:val="center"/>
            <w:tcPrChange w:id="2006" w:author="朱向阳" w:date="2025-05-09T09:29:00Z">
              <w:tcPr>
                <w:tcW w:w="772" w:type="dxa"/>
                <w:vMerge w:val="continue"/>
                <w:tcBorders>
                  <w:left w:val="nil"/>
                  <w:right w:val="single" w:color="auto" w:sz="4" w:space="0"/>
                </w:tcBorders>
                <w:noWrap/>
                <w:vAlign w:val="center"/>
              </w:tcPr>
            </w:tcPrChange>
          </w:tcPr>
          <w:p w14:paraId="58933285">
            <w:pPr>
              <w:widowControl/>
              <w:jc w:val="center"/>
              <w:rPr>
                <w:del w:id="2007" w:author="蔡忠超" w:date="2025-05-09T11:35:00Z"/>
                <w:color w:val="000000"/>
                <w:kern w:val="0"/>
                <w:szCs w:val="21"/>
                <w:highlight w:val="none"/>
              </w:rPr>
            </w:pPr>
          </w:p>
        </w:tc>
        <w:tc>
          <w:tcPr>
            <w:tcW w:w="2483" w:type="dxa"/>
            <w:vMerge w:val="continue"/>
            <w:tcBorders>
              <w:left w:val="nil"/>
              <w:right w:val="single" w:color="auto" w:sz="4" w:space="0"/>
            </w:tcBorders>
            <w:noWrap/>
            <w:vAlign w:val="center"/>
            <w:tcPrChange w:id="2008" w:author="朱向阳" w:date="2025-05-09T09:29:00Z">
              <w:tcPr>
                <w:tcW w:w="2483" w:type="dxa"/>
                <w:vMerge w:val="continue"/>
                <w:tcBorders>
                  <w:left w:val="nil"/>
                  <w:right w:val="single" w:color="auto" w:sz="4" w:space="0"/>
                </w:tcBorders>
                <w:noWrap/>
                <w:vAlign w:val="center"/>
              </w:tcPr>
            </w:tcPrChange>
          </w:tcPr>
          <w:p w14:paraId="38816E9A">
            <w:pPr>
              <w:widowControl/>
              <w:jc w:val="left"/>
              <w:rPr>
                <w:del w:id="2009"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010"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24D34609">
            <w:pPr>
              <w:widowControl/>
              <w:jc w:val="center"/>
              <w:rPr>
                <w:del w:id="2011" w:author="蔡忠超" w:date="2025-05-09T11:35:00Z"/>
                <w:rFonts w:ascii="宋体" w:hAnsi="宋体"/>
                <w:color w:val="000000"/>
                <w:kern w:val="0"/>
                <w:szCs w:val="21"/>
                <w:highlight w:val="none"/>
              </w:rPr>
            </w:pPr>
            <w:del w:id="2012" w:author="蔡忠超" w:date="2025-05-09T11:35:00Z">
              <w:r>
                <w:rPr>
                  <w:rFonts w:ascii="宋体" w:hAnsi="宋体"/>
                  <w:color w:val="000000"/>
                  <w:kern w:val="0"/>
                  <w:szCs w:val="21"/>
                  <w:highlight w:val="none"/>
                </w:rPr>
                <w:delText>2</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013"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16885990">
            <w:pPr>
              <w:widowControl/>
              <w:rPr>
                <w:del w:id="2014" w:author="蔡忠超" w:date="2025-05-09T11:35:00Z"/>
                <w:rFonts w:ascii="宋体" w:hAnsi="宋体"/>
                <w:color w:val="000000"/>
                <w:kern w:val="0"/>
                <w:sz w:val="18"/>
                <w:szCs w:val="18"/>
                <w:highlight w:val="none"/>
              </w:rPr>
            </w:pPr>
          </w:p>
        </w:tc>
        <w:tc>
          <w:tcPr>
            <w:tcW w:w="1158" w:type="dxa"/>
            <w:gridSpan w:val="2"/>
            <w:vMerge w:val="continue"/>
            <w:tcBorders>
              <w:left w:val="nil"/>
              <w:right w:val="single" w:color="auto" w:sz="4" w:space="0"/>
            </w:tcBorders>
            <w:noWrap w:val="0"/>
            <w:vAlign w:val="center"/>
            <w:tcPrChange w:id="2015" w:author="朱向阳" w:date="2025-05-09T09:29:00Z">
              <w:tcPr>
                <w:tcW w:w="1158" w:type="dxa"/>
                <w:gridSpan w:val="2"/>
                <w:vMerge w:val="continue"/>
                <w:tcBorders>
                  <w:left w:val="nil"/>
                  <w:right w:val="single" w:color="auto" w:sz="4" w:space="0"/>
                </w:tcBorders>
                <w:noWrap w:val="0"/>
                <w:vAlign w:val="center"/>
              </w:tcPr>
            </w:tcPrChange>
          </w:tcPr>
          <w:p w14:paraId="23183FF9">
            <w:pPr>
              <w:widowControl/>
              <w:jc w:val="center"/>
              <w:rPr>
                <w:del w:id="2016" w:author="蔡忠超" w:date="2025-05-09T11:35:00Z"/>
                <w:rFonts w:ascii="宋体" w:hAnsi="宋体"/>
                <w:color w:val="000000"/>
                <w:kern w:val="0"/>
                <w:szCs w:val="21"/>
                <w:highlight w:val="none"/>
              </w:rPr>
            </w:pPr>
          </w:p>
        </w:tc>
      </w:tr>
      <w:tr w14:paraId="1524275E">
        <w:tblPrEx>
          <w:tblCellMar>
            <w:top w:w="0" w:type="dxa"/>
            <w:left w:w="108" w:type="dxa"/>
            <w:bottom w:w="0" w:type="dxa"/>
            <w:right w:w="108" w:type="dxa"/>
          </w:tblCellMar>
          <w:tblPrExChange w:id="2018" w:author="朱向阳" w:date="2025-05-09T09:29:00Z">
            <w:tblPrEx>
              <w:tblCellMar>
                <w:top w:w="0" w:type="dxa"/>
                <w:left w:w="108" w:type="dxa"/>
                <w:bottom w:w="0" w:type="dxa"/>
                <w:right w:w="108" w:type="dxa"/>
              </w:tblCellMar>
            </w:tblPrEx>
          </w:tblPrExChange>
        </w:tblPrEx>
        <w:trPr>
          <w:trHeight w:val="70" w:hRule="atLeast"/>
          <w:jc w:val="center"/>
          <w:del w:id="2017" w:author="蔡忠超" w:date="2025-05-09T11:35:00Z"/>
          <w:trPrChange w:id="2018" w:author="朱向阳" w:date="2025-05-09T09:29:00Z">
            <w:trPr>
              <w:trHeight w:val="70" w:hRule="atLeast"/>
              <w:jc w:val="center"/>
            </w:trPr>
          </w:trPrChange>
        </w:trPr>
        <w:tc>
          <w:tcPr>
            <w:tcW w:w="748" w:type="dxa"/>
            <w:vMerge w:val="continue"/>
            <w:tcBorders>
              <w:left w:val="single" w:color="auto" w:sz="4" w:space="0"/>
              <w:right w:val="single" w:color="auto" w:sz="4" w:space="0"/>
            </w:tcBorders>
            <w:noWrap w:val="0"/>
            <w:vAlign w:val="center"/>
            <w:tcPrChange w:id="2019" w:author="朱向阳" w:date="2025-05-09T09:29:00Z">
              <w:tcPr>
                <w:tcW w:w="463" w:type="dxa"/>
                <w:vMerge w:val="continue"/>
                <w:tcBorders>
                  <w:left w:val="single" w:color="auto" w:sz="4" w:space="0"/>
                  <w:right w:val="single" w:color="auto" w:sz="4" w:space="0"/>
                </w:tcBorders>
                <w:noWrap w:val="0"/>
                <w:vAlign w:val="center"/>
              </w:tcPr>
            </w:tcPrChange>
          </w:tcPr>
          <w:p w14:paraId="4AA6299C">
            <w:pPr>
              <w:widowControl/>
              <w:jc w:val="left"/>
              <w:rPr>
                <w:del w:id="2020"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021" w:author="朱向阳" w:date="2025-05-09T09:29:00Z">
              <w:tcPr>
                <w:tcW w:w="2550" w:type="dxa"/>
                <w:vMerge w:val="continue"/>
                <w:tcBorders>
                  <w:left w:val="nil"/>
                  <w:right w:val="single" w:color="auto" w:sz="4" w:space="0"/>
                </w:tcBorders>
                <w:noWrap/>
                <w:vAlign w:val="center"/>
              </w:tcPr>
            </w:tcPrChange>
          </w:tcPr>
          <w:p w14:paraId="39B120E3">
            <w:pPr>
              <w:widowControl/>
              <w:jc w:val="left"/>
              <w:rPr>
                <w:del w:id="2022" w:author="蔡忠超" w:date="2025-05-09T11:35:00Z"/>
                <w:color w:val="000000"/>
                <w:kern w:val="0"/>
                <w:szCs w:val="21"/>
                <w:highlight w:val="none"/>
              </w:rPr>
            </w:pPr>
          </w:p>
        </w:tc>
        <w:tc>
          <w:tcPr>
            <w:tcW w:w="772" w:type="dxa"/>
            <w:vMerge w:val="continue"/>
            <w:tcBorders>
              <w:left w:val="nil"/>
              <w:right w:val="single" w:color="auto" w:sz="4" w:space="0"/>
            </w:tcBorders>
            <w:noWrap/>
            <w:vAlign w:val="center"/>
            <w:tcPrChange w:id="2023" w:author="朱向阳" w:date="2025-05-09T09:29:00Z">
              <w:tcPr>
                <w:tcW w:w="772" w:type="dxa"/>
                <w:vMerge w:val="continue"/>
                <w:tcBorders>
                  <w:left w:val="nil"/>
                  <w:right w:val="single" w:color="auto" w:sz="4" w:space="0"/>
                </w:tcBorders>
                <w:noWrap/>
                <w:vAlign w:val="center"/>
              </w:tcPr>
            </w:tcPrChange>
          </w:tcPr>
          <w:p w14:paraId="41395A00">
            <w:pPr>
              <w:widowControl/>
              <w:jc w:val="center"/>
              <w:rPr>
                <w:del w:id="2024" w:author="蔡忠超" w:date="2025-05-09T11:35:00Z"/>
                <w:color w:val="000000"/>
                <w:kern w:val="0"/>
                <w:szCs w:val="21"/>
                <w:highlight w:val="none"/>
              </w:rPr>
            </w:pPr>
          </w:p>
        </w:tc>
        <w:tc>
          <w:tcPr>
            <w:tcW w:w="2483" w:type="dxa"/>
            <w:vMerge w:val="continue"/>
            <w:tcBorders>
              <w:left w:val="nil"/>
              <w:right w:val="single" w:color="auto" w:sz="4" w:space="0"/>
            </w:tcBorders>
            <w:noWrap/>
            <w:vAlign w:val="center"/>
            <w:tcPrChange w:id="2025" w:author="朱向阳" w:date="2025-05-09T09:29:00Z">
              <w:tcPr>
                <w:tcW w:w="2483" w:type="dxa"/>
                <w:vMerge w:val="continue"/>
                <w:tcBorders>
                  <w:left w:val="nil"/>
                  <w:right w:val="single" w:color="auto" w:sz="4" w:space="0"/>
                </w:tcBorders>
                <w:noWrap/>
                <w:vAlign w:val="center"/>
              </w:tcPr>
            </w:tcPrChange>
          </w:tcPr>
          <w:p w14:paraId="51401E03">
            <w:pPr>
              <w:widowControl/>
              <w:jc w:val="left"/>
              <w:rPr>
                <w:del w:id="2026"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027"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34D0C3EC">
            <w:pPr>
              <w:widowControl/>
              <w:jc w:val="center"/>
              <w:rPr>
                <w:del w:id="2028" w:author="蔡忠超" w:date="2025-05-09T11:35:00Z"/>
                <w:rFonts w:ascii="宋体" w:hAnsi="宋体"/>
                <w:color w:val="000000"/>
                <w:kern w:val="0"/>
                <w:szCs w:val="21"/>
                <w:highlight w:val="none"/>
              </w:rPr>
            </w:pPr>
            <w:del w:id="2029" w:author="蔡忠超" w:date="2025-05-09T11:35:00Z">
              <w:r>
                <w:rPr>
                  <w:rFonts w:ascii="宋体" w:hAnsi="宋体"/>
                  <w:color w:val="000000"/>
                  <w:kern w:val="0"/>
                  <w:szCs w:val="21"/>
                  <w:highlight w:val="none"/>
                </w:rPr>
                <w:delText>3</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030"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3272BDD1">
            <w:pPr>
              <w:widowControl/>
              <w:rPr>
                <w:del w:id="2031" w:author="蔡忠超" w:date="2025-05-09T11:35:00Z"/>
                <w:rFonts w:ascii="宋体" w:hAnsi="宋体"/>
                <w:color w:val="000000"/>
                <w:kern w:val="0"/>
                <w:sz w:val="18"/>
                <w:szCs w:val="18"/>
                <w:highlight w:val="none"/>
              </w:rPr>
            </w:pPr>
          </w:p>
        </w:tc>
        <w:tc>
          <w:tcPr>
            <w:tcW w:w="1158" w:type="dxa"/>
            <w:gridSpan w:val="2"/>
            <w:vMerge w:val="continue"/>
            <w:tcBorders>
              <w:left w:val="nil"/>
              <w:right w:val="single" w:color="auto" w:sz="4" w:space="0"/>
            </w:tcBorders>
            <w:noWrap w:val="0"/>
            <w:vAlign w:val="center"/>
            <w:tcPrChange w:id="2032" w:author="朱向阳" w:date="2025-05-09T09:29:00Z">
              <w:tcPr>
                <w:tcW w:w="1158" w:type="dxa"/>
                <w:gridSpan w:val="2"/>
                <w:vMerge w:val="continue"/>
                <w:tcBorders>
                  <w:left w:val="nil"/>
                  <w:right w:val="single" w:color="auto" w:sz="4" w:space="0"/>
                </w:tcBorders>
                <w:noWrap w:val="0"/>
                <w:vAlign w:val="center"/>
              </w:tcPr>
            </w:tcPrChange>
          </w:tcPr>
          <w:p w14:paraId="33AD1A93">
            <w:pPr>
              <w:widowControl/>
              <w:jc w:val="center"/>
              <w:rPr>
                <w:del w:id="2033" w:author="蔡忠超" w:date="2025-05-09T11:35:00Z"/>
                <w:rFonts w:ascii="宋体" w:hAnsi="宋体"/>
                <w:color w:val="000000"/>
                <w:kern w:val="0"/>
                <w:szCs w:val="21"/>
                <w:highlight w:val="none"/>
              </w:rPr>
            </w:pPr>
          </w:p>
        </w:tc>
      </w:tr>
      <w:tr w14:paraId="0F319939">
        <w:tblPrEx>
          <w:tblCellMar>
            <w:top w:w="0" w:type="dxa"/>
            <w:left w:w="108" w:type="dxa"/>
            <w:bottom w:w="0" w:type="dxa"/>
            <w:right w:w="108" w:type="dxa"/>
          </w:tblCellMar>
          <w:tblPrExChange w:id="2035" w:author="朱向阳" w:date="2025-05-09T09:29:00Z">
            <w:tblPrEx>
              <w:tblCellMar>
                <w:top w:w="0" w:type="dxa"/>
                <w:left w:w="108" w:type="dxa"/>
                <w:bottom w:w="0" w:type="dxa"/>
                <w:right w:w="108" w:type="dxa"/>
              </w:tblCellMar>
            </w:tblPrEx>
          </w:tblPrExChange>
        </w:tblPrEx>
        <w:trPr>
          <w:trHeight w:val="136" w:hRule="atLeast"/>
          <w:jc w:val="center"/>
          <w:del w:id="2034" w:author="蔡忠超" w:date="2025-05-09T11:35:00Z"/>
          <w:trPrChange w:id="2035" w:author="朱向阳" w:date="2025-05-09T09:29:00Z">
            <w:trPr>
              <w:trHeight w:val="136" w:hRule="atLeast"/>
              <w:jc w:val="center"/>
            </w:trPr>
          </w:trPrChange>
        </w:trPr>
        <w:tc>
          <w:tcPr>
            <w:tcW w:w="748" w:type="dxa"/>
            <w:vMerge w:val="continue"/>
            <w:tcBorders>
              <w:left w:val="single" w:color="auto" w:sz="4" w:space="0"/>
              <w:right w:val="single" w:color="auto" w:sz="4" w:space="0"/>
            </w:tcBorders>
            <w:noWrap w:val="0"/>
            <w:vAlign w:val="center"/>
            <w:tcPrChange w:id="2036" w:author="朱向阳" w:date="2025-05-09T09:29:00Z">
              <w:tcPr>
                <w:tcW w:w="463" w:type="dxa"/>
                <w:vMerge w:val="continue"/>
                <w:tcBorders>
                  <w:left w:val="single" w:color="auto" w:sz="4" w:space="0"/>
                  <w:right w:val="single" w:color="auto" w:sz="4" w:space="0"/>
                </w:tcBorders>
                <w:noWrap w:val="0"/>
                <w:vAlign w:val="center"/>
              </w:tcPr>
            </w:tcPrChange>
          </w:tcPr>
          <w:p w14:paraId="64930A17">
            <w:pPr>
              <w:widowControl/>
              <w:jc w:val="left"/>
              <w:rPr>
                <w:del w:id="2037"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038" w:author="朱向阳" w:date="2025-05-09T09:29:00Z">
              <w:tcPr>
                <w:tcW w:w="2550" w:type="dxa"/>
                <w:vMerge w:val="continue"/>
                <w:tcBorders>
                  <w:left w:val="nil"/>
                  <w:right w:val="single" w:color="auto" w:sz="4" w:space="0"/>
                </w:tcBorders>
                <w:noWrap/>
                <w:vAlign w:val="center"/>
              </w:tcPr>
            </w:tcPrChange>
          </w:tcPr>
          <w:p w14:paraId="1B46D099">
            <w:pPr>
              <w:widowControl/>
              <w:jc w:val="left"/>
              <w:rPr>
                <w:del w:id="2039" w:author="蔡忠超" w:date="2025-05-09T11:35:00Z"/>
                <w:color w:val="000000"/>
                <w:kern w:val="0"/>
                <w:szCs w:val="21"/>
                <w:highlight w:val="none"/>
              </w:rPr>
            </w:pPr>
          </w:p>
        </w:tc>
        <w:tc>
          <w:tcPr>
            <w:tcW w:w="772" w:type="dxa"/>
            <w:vMerge w:val="continue"/>
            <w:tcBorders>
              <w:left w:val="nil"/>
              <w:right w:val="single" w:color="auto" w:sz="4" w:space="0"/>
            </w:tcBorders>
            <w:noWrap/>
            <w:vAlign w:val="center"/>
            <w:tcPrChange w:id="2040" w:author="朱向阳" w:date="2025-05-09T09:29:00Z">
              <w:tcPr>
                <w:tcW w:w="772" w:type="dxa"/>
                <w:vMerge w:val="continue"/>
                <w:tcBorders>
                  <w:left w:val="nil"/>
                  <w:right w:val="single" w:color="auto" w:sz="4" w:space="0"/>
                </w:tcBorders>
                <w:noWrap/>
                <w:vAlign w:val="center"/>
              </w:tcPr>
            </w:tcPrChange>
          </w:tcPr>
          <w:p w14:paraId="6C122D3A">
            <w:pPr>
              <w:widowControl/>
              <w:jc w:val="center"/>
              <w:rPr>
                <w:del w:id="2041" w:author="蔡忠超" w:date="2025-05-09T11:35:00Z"/>
                <w:color w:val="000000"/>
                <w:kern w:val="0"/>
                <w:szCs w:val="21"/>
                <w:highlight w:val="none"/>
              </w:rPr>
            </w:pPr>
          </w:p>
        </w:tc>
        <w:tc>
          <w:tcPr>
            <w:tcW w:w="2483" w:type="dxa"/>
            <w:vMerge w:val="continue"/>
            <w:tcBorders>
              <w:left w:val="nil"/>
              <w:right w:val="single" w:color="auto" w:sz="4" w:space="0"/>
            </w:tcBorders>
            <w:noWrap/>
            <w:vAlign w:val="center"/>
            <w:tcPrChange w:id="2042" w:author="朱向阳" w:date="2025-05-09T09:29:00Z">
              <w:tcPr>
                <w:tcW w:w="2483" w:type="dxa"/>
                <w:vMerge w:val="continue"/>
                <w:tcBorders>
                  <w:left w:val="nil"/>
                  <w:right w:val="single" w:color="auto" w:sz="4" w:space="0"/>
                </w:tcBorders>
                <w:noWrap/>
                <w:vAlign w:val="center"/>
              </w:tcPr>
            </w:tcPrChange>
          </w:tcPr>
          <w:p w14:paraId="4C67C561">
            <w:pPr>
              <w:widowControl/>
              <w:jc w:val="left"/>
              <w:rPr>
                <w:del w:id="2043"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044"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57FA9EBE">
            <w:pPr>
              <w:widowControl/>
              <w:jc w:val="center"/>
              <w:rPr>
                <w:del w:id="2045" w:author="蔡忠超" w:date="2025-05-09T11:35:00Z"/>
                <w:rFonts w:ascii="宋体" w:hAnsi="宋体"/>
                <w:color w:val="000000"/>
                <w:kern w:val="0"/>
                <w:szCs w:val="21"/>
                <w:highlight w:val="none"/>
              </w:rPr>
            </w:pPr>
            <w:del w:id="2046" w:author="蔡忠超" w:date="2025-05-09T11:35:00Z">
              <w:r>
                <w:rPr>
                  <w:rFonts w:ascii="宋体" w:hAnsi="宋体"/>
                  <w:color w:val="000000"/>
                  <w:kern w:val="0"/>
                  <w:szCs w:val="21"/>
                  <w:highlight w:val="none"/>
                </w:rPr>
                <w:delText>4</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047"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51A783CD">
            <w:pPr>
              <w:widowControl/>
              <w:rPr>
                <w:del w:id="2048" w:author="蔡忠超" w:date="2025-05-09T11:35:00Z"/>
                <w:rFonts w:ascii="宋体" w:hAnsi="宋体"/>
                <w:color w:val="000000"/>
                <w:kern w:val="0"/>
                <w:sz w:val="18"/>
                <w:szCs w:val="18"/>
                <w:highlight w:val="none"/>
              </w:rPr>
            </w:pPr>
          </w:p>
        </w:tc>
        <w:tc>
          <w:tcPr>
            <w:tcW w:w="1158" w:type="dxa"/>
            <w:gridSpan w:val="2"/>
            <w:vMerge w:val="continue"/>
            <w:tcBorders>
              <w:left w:val="nil"/>
              <w:right w:val="single" w:color="auto" w:sz="4" w:space="0"/>
            </w:tcBorders>
            <w:noWrap w:val="0"/>
            <w:vAlign w:val="center"/>
            <w:tcPrChange w:id="2049" w:author="朱向阳" w:date="2025-05-09T09:29:00Z">
              <w:tcPr>
                <w:tcW w:w="1158" w:type="dxa"/>
                <w:gridSpan w:val="2"/>
                <w:vMerge w:val="continue"/>
                <w:tcBorders>
                  <w:left w:val="nil"/>
                  <w:right w:val="single" w:color="auto" w:sz="4" w:space="0"/>
                </w:tcBorders>
                <w:noWrap w:val="0"/>
                <w:vAlign w:val="center"/>
              </w:tcPr>
            </w:tcPrChange>
          </w:tcPr>
          <w:p w14:paraId="48F679B9">
            <w:pPr>
              <w:widowControl/>
              <w:jc w:val="center"/>
              <w:rPr>
                <w:del w:id="2050" w:author="蔡忠超" w:date="2025-05-09T11:35:00Z"/>
                <w:rFonts w:ascii="宋体" w:hAnsi="宋体"/>
                <w:color w:val="000000"/>
                <w:kern w:val="0"/>
                <w:szCs w:val="21"/>
                <w:highlight w:val="none"/>
              </w:rPr>
            </w:pPr>
          </w:p>
        </w:tc>
      </w:tr>
      <w:tr w14:paraId="5A67CE35">
        <w:tblPrEx>
          <w:tblCellMar>
            <w:top w:w="0" w:type="dxa"/>
            <w:left w:w="108" w:type="dxa"/>
            <w:bottom w:w="0" w:type="dxa"/>
            <w:right w:w="108" w:type="dxa"/>
          </w:tblCellMar>
          <w:tblPrExChange w:id="2052" w:author="朱向阳" w:date="2025-05-09T09:29:00Z">
            <w:tblPrEx>
              <w:tblCellMar>
                <w:top w:w="0" w:type="dxa"/>
                <w:left w:w="108" w:type="dxa"/>
                <w:bottom w:w="0" w:type="dxa"/>
                <w:right w:w="108" w:type="dxa"/>
              </w:tblCellMar>
            </w:tblPrEx>
          </w:tblPrExChange>
        </w:tblPrEx>
        <w:trPr>
          <w:trHeight w:val="70" w:hRule="atLeast"/>
          <w:jc w:val="center"/>
          <w:del w:id="2051" w:author="蔡忠超" w:date="2025-05-09T11:35:00Z"/>
          <w:trPrChange w:id="2052" w:author="朱向阳" w:date="2025-05-09T09:29:00Z">
            <w:trPr>
              <w:trHeight w:val="70" w:hRule="atLeast"/>
              <w:jc w:val="center"/>
            </w:trPr>
          </w:trPrChange>
        </w:trPr>
        <w:tc>
          <w:tcPr>
            <w:tcW w:w="748" w:type="dxa"/>
            <w:vMerge w:val="continue"/>
            <w:tcBorders>
              <w:left w:val="single" w:color="auto" w:sz="4" w:space="0"/>
              <w:right w:val="single" w:color="auto" w:sz="4" w:space="0"/>
            </w:tcBorders>
            <w:noWrap w:val="0"/>
            <w:vAlign w:val="center"/>
            <w:tcPrChange w:id="2053" w:author="朱向阳" w:date="2025-05-09T09:29:00Z">
              <w:tcPr>
                <w:tcW w:w="463" w:type="dxa"/>
                <w:vMerge w:val="continue"/>
                <w:tcBorders>
                  <w:left w:val="single" w:color="auto" w:sz="4" w:space="0"/>
                  <w:right w:val="single" w:color="auto" w:sz="4" w:space="0"/>
                </w:tcBorders>
                <w:noWrap w:val="0"/>
                <w:vAlign w:val="center"/>
              </w:tcPr>
            </w:tcPrChange>
          </w:tcPr>
          <w:p w14:paraId="5BF10F1D">
            <w:pPr>
              <w:widowControl/>
              <w:jc w:val="left"/>
              <w:rPr>
                <w:del w:id="2054"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055" w:author="朱向阳" w:date="2025-05-09T09:29:00Z">
              <w:tcPr>
                <w:tcW w:w="2550" w:type="dxa"/>
                <w:vMerge w:val="continue"/>
                <w:tcBorders>
                  <w:left w:val="nil"/>
                  <w:right w:val="single" w:color="auto" w:sz="4" w:space="0"/>
                </w:tcBorders>
                <w:noWrap/>
                <w:vAlign w:val="center"/>
              </w:tcPr>
            </w:tcPrChange>
          </w:tcPr>
          <w:p w14:paraId="6F527A56">
            <w:pPr>
              <w:widowControl/>
              <w:jc w:val="left"/>
              <w:rPr>
                <w:del w:id="2056" w:author="蔡忠超" w:date="2025-05-09T11:35:00Z"/>
                <w:color w:val="000000"/>
                <w:kern w:val="0"/>
                <w:szCs w:val="21"/>
                <w:highlight w:val="none"/>
              </w:rPr>
            </w:pPr>
          </w:p>
        </w:tc>
        <w:tc>
          <w:tcPr>
            <w:tcW w:w="772" w:type="dxa"/>
            <w:vMerge w:val="continue"/>
            <w:tcBorders>
              <w:left w:val="nil"/>
              <w:right w:val="single" w:color="auto" w:sz="4" w:space="0"/>
            </w:tcBorders>
            <w:noWrap/>
            <w:vAlign w:val="center"/>
            <w:tcPrChange w:id="2057" w:author="朱向阳" w:date="2025-05-09T09:29:00Z">
              <w:tcPr>
                <w:tcW w:w="772" w:type="dxa"/>
                <w:vMerge w:val="continue"/>
                <w:tcBorders>
                  <w:left w:val="nil"/>
                  <w:right w:val="single" w:color="auto" w:sz="4" w:space="0"/>
                </w:tcBorders>
                <w:noWrap/>
                <w:vAlign w:val="center"/>
              </w:tcPr>
            </w:tcPrChange>
          </w:tcPr>
          <w:p w14:paraId="550DCCB7">
            <w:pPr>
              <w:widowControl/>
              <w:jc w:val="center"/>
              <w:rPr>
                <w:del w:id="2058" w:author="蔡忠超" w:date="2025-05-09T11:35:00Z"/>
                <w:color w:val="000000"/>
                <w:kern w:val="0"/>
                <w:szCs w:val="21"/>
                <w:highlight w:val="none"/>
              </w:rPr>
            </w:pPr>
          </w:p>
        </w:tc>
        <w:tc>
          <w:tcPr>
            <w:tcW w:w="2483" w:type="dxa"/>
            <w:vMerge w:val="continue"/>
            <w:tcBorders>
              <w:left w:val="nil"/>
              <w:right w:val="single" w:color="auto" w:sz="4" w:space="0"/>
            </w:tcBorders>
            <w:noWrap/>
            <w:vAlign w:val="center"/>
            <w:tcPrChange w:id="2059" w:author="朱向阳" w:date="2025-05-09T09:29:00Z">
              <w:tcPr>
                <w:tcW w:w="2483" w:type="dxa"/>
                <w:vMerge w:val="continue"/>
                <w:tcBorders>
                  <w:left w:val="nil"/>
                  <w:right w:val="single" w:color="auto" w:sz="4" w:space="0"/>
                </w:tcBorders>
                <w:noWrap/>
                <w:vAlign w:val="center"/>
              </w:tcPr>
            </w:tcPrChange>
          </w:tcPr>
          <w:p w14:paraId="4F4D9F6B">
            <w:pPr>
              <w:widowControl/>
              <w:jc w:val="left"/>
              <w:rPr>
                <w:del w:id="2060"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061"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7123D89C">
            <w:pPr>
              <w:widowControl/>
              <w:jc w:val="center"/>
              <w:rPr>
                <w:del w:id="2062" w:author="蔡忠超" w:date="2025-05-09T11:35:00Z"/>
                <w:rFonts w:ascii="宋体" w:hAnsi="宋体"/>
                <w:color w:val="000000"/>
                <w:kern w:val="0"/>
                <w:szCs w:val="21"/>
                <w:highlight w:val="none"/>
              </w:rPr>
            </w:pPr>
            <w:del w:id="2063" w:author="蔡忠超" w:date="2025-05-09T11:35:00Z">
              <w:r>
                <w:rPr>
                  <w:rFonts w:ascii="宋体" w:hAnsi="宋体"/>
                  <w:color w:val="000000"/>
                  <w:kern w:val="0"/>
                  <w:szCs w:val="21"/>
                  <w:highlight w:val="none"/>
                </w:rPr>
                <w:delText>5</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064"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23365315">
            <w:pPr>
              <w:widowControl/>
              <w:rPr>
                <w:del w:id="2065" w:author="蔡忠超" w:date="2025-05-09T11:35:00Z"/>
                <w:rFonts w:ascii="宋体" w:hAnsi="宋体"/>
                <w:color w:val="000000"/>
                <w:kern w:val="0"/>
                <w:sz w:val="18"/>
                <w:szCs w:val="18"/>
                <w:highlight w:val="none"/>
              </w:rPr>
            </w:pPr>
          </w:p>
        </w:tc>
        <w:tc>
          <w:tcPr>
            <w:tcW w:w="1158" w:type="dxa"/>
            <w:gridSpan w:val="2"/>
            <w:vMerge w:val="continue"/>
            <w:tcBorders>
              <w:left w:val="nil"/>
              <w:right w:val="single" w:color="auto" w:sz="4" w:space="0"/>
            </w:tcBorders>
            <w:noWrap w:val="0"/>
            <w:vAlign w:val="center"/>
            <w:tcPrChange w:id="2066" w:author="朱向阳" w:date="2025-05-09T09:29:00Z">
              <w:tcPr>
                <w:tcW w:w="1158" w:type="dxa"/>
                <w:gridSpan w:val="2"/>
                <w:vMerge w:val="continue"/>
                <w:tcBorders>
                  <w:left w:val="nil"/>
                  <w:right w:val="single" w:color="auto" w:sz="4" w:space="0"/>
                </w:tcBorders>
                <w:noWrap w:val="0"/>
                <w:vAlign w:val="center"/>
              </w:tcPr>
            </w:tcPrChange>
          </w:tcPr>
          <w:p w14:paraId="0A8F5929">
            <w:pPr>
              <w:widowControl/>
              <w:jc w:val="center"/>
              <w:rPr>
                <w:del w:id="2067" w:author="蔡忠超" w:date="2025-05-09T11:35:00Z"/>
                <w:rFonts w:ascii="宋体" w:hAnsi="宋体"/>
                <w:color w:val="000000"/>
                <w:kern w:val="0"/>
                <w:szCs w:val="21"/>
                <w:highlight w:val="none"/>
              </w:rPr>
            </w:pPr>
          </w:p>
        </w:tc>
      </w:tr>
      <w:tr w14:paraId="43337E45">
        <w:tblPrEx>
          <w:tblCellMar>
            <w:top w:w="0" w:type="dxa"/>
            <w:left w:w="108" w:type="dxa"/>
            <w:bottom w:w="0" w:type="dxa"/>
            <w:right w:w="108" w:type="dxa"/>
          </w:tblCellMar>
          <w:tblPrExChange w:id="2069" w:author="朱向阳" w:date="2025-05-09T09:29:00Z">
            <w:tblPrEx>
              <w:tblCellMar>
                <w:top w:w="0" w:type="dxa"/>
                <w:left w:w="108" w:type="dxa"/>
                <w:bottom w:w="0" w:type="dxa"/>
                <w:right w:w="108" w:type="dxa"/>
              </w:tblCellMar>
            </w:tblPrEx>
          </w:tblPrExChange>
        </w:tblPrEx>
        <w:trPr>
          <w:trHeight w:val="70" w:hRule="atLeast"/>
          <w:jc w:val="center"/>
          <w:del w:id="2068" w:author="蔡忠超" w:date="2025-05-09T11:35:00Z"/>
          <w:trPrChange w:id="2069" w:author="朱向阳" w:date="2025-05-09T09:29:00Z">
            <w:trPr>
              <w:trHeight w:val="70" w:hRule="atLeast"/>
              <w:jc w:val="center"/>
            </w:trPr>
          </w:trPrChange>
        </w:trPr>
        <w:tc>
          <w:tcPr>
            <w:tcW w:w="748" w:type="dxa"/>
            <w:vMerge w:val="continue"/>
            <w:tcBorders>
              <w:left w:val="single" w:color="auto" w:sz="4" w:space="0"/>
              <w:right w:val="single" w:color="auto" w:sz="4" w:space="0"/>
            </w:tcBorders>
            <w:noWrap w:val="0"/>
            <w:vAlign w:val="center"/>
            <w:tcPrChange w:id="2070" w:author="朱向阳" w:date="2025-05-09T09:29:00Z">
              <w:tcPr>
                <w:tcW w:w="463" w:type="dxa"/>
                <w:vMerge w:val="continue"/>
                <w:tcBorders>
                  <w:left w:val="single" w:color="auto" w:sz="4" w:space="0"/>
                  <w:right w:val="single" w:color="auto" w:sz="4" w:space="0"/>
                </w:tcBorders>
                <w:noWrap w:val="0"/>
                <w:vAlign w:val="center"/>
              </w:tcPr>
            </w:tcPrChange>
          </w:tcPr>
          <w:p w14:paraId="173ED3AE">
            <w:pPr>
              <w:widowControl/>
              <w:jc w:val="left"/>
              <w:rPr>
                <w:del w:id="2071"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072" w:author="朱向阳" w:date="2025-05-09T09:29:00Z">
              <w:tcPr>
                <w:tcW w:w="2550" w:type="dxa"/>
                <w:vMerge w:val="continue"/>
                <w:tcBorders>
                  <w:left w:val="nil"/>
                  <w:right w:val="single" w:color="auto" w:sz="4" w:space="0"/>
                </w:tcBorders>
                <w:noWrap/>
                <w:vAlign w:val="center"/>
              </w:tcPr>
            </w:tcPrChange>
          </w:tcPr>
          <w:p w14:paraId="14D7EE67">
            <w:pPr>
              <w:widowControl/>
              <w:jc w:val="left"/>
              <w:rPr>
                <w:del w:id="2073" w:author="蔡忠超" w:date="2025-05-09T11:35:00Z"/>
                <w:color w:val="000000"/>
                <w:kern w:val="0"/>
                <w:szCs w:val="21"/>
                <w:highlight w:val="none"/>
              </w:rPr>
            </w:pPr>
          </w:p>
        </w:tc>
        <w:tc>
          <w:tcPr>
            <w:tcW w:w="772" w:type="dxa"/>
            <w:vMerge w:val="continue"/>
            <w:tcBorders>
              <w:left w:val="nil"/>
              <w:bottom w:val="single" w:color="auto" w:sz="4" w:space="0"/>
              <w:right w:val="single" w:color="auto" w:sz="4" w:space="0"/>
            </w:tcBorders>
            <w:noWrap/>
            <w:vAlign w:val="center"/>
            <w:tcPrChange w:id="2074" w:author="朱向阳" w:date="2025-05-09T09:29:00Z">
              <w:tcPr>
                <w:tcW w:w="772" w:type="dxa"/>
                <w:vMerge w:val="continue"/>
                <w:tcBorders>
                  <w:left w:val="nil"/>
                  <w:bottom w:val="single" w:color="auto" w:sz="4" w:space="0"/>
                  <w:right w:val="single" w:color="auto" w:sz="4" w:space="0"/>
                </w:tcBorders>
                <w:noWrap/>
                <w:vAlign w:val="center"/>
              </w:tcPr>
            </w:tcPrChange>
          </w:tcPr>
          <w:p w14:paraId="576B24BF">
            <w:pPr>
              <w:widowControl/>
              <w:jc w:val="center"/>
              <w:rPr>
                <w:del w:id="2075" w:author="蔡忠超" w:date="2025-05-09T11:35:00Z"/>
                <w:color w:val="000000"/>
                <w:kern w:val="0"/>
                <w:szCs w:val="21"/>
                <w:highlight w:val="none"/>
              </w:rPr>
            </w:pPr>
          </w:p>
        </w:tc>
        <w:tc>
          <w:tcPr>
            <w:tcW w:w="2483" w:type="dxa"/>
            <w:vMerge w:val="continue"/>
            <w:tcBorders>
              <w:left w:val="nil"/>
              <w:bottom w:val="single" w:color="auto" w:sz="4" w:space="0"/>
              <w:right w:val="single" w:color="auto" w:sz="4" w:space="0"/>
            </w:tcBorders>
            <w:noWrap/>
            <w:vAlign w:val="center"/>
            <w:tcPrChange w:id="2076" w:author="朱向阳" w:date="2025-05-09T09:29:00Z">
              <w:tcPr>
                <w:tcW w:w="2483" w:type="dxa"/>
                <w:vMerge w:val="continue"/>
                <w:tcBorders>
                  <w:left w:val="nil"/>
                  <w:bottom w:val="single" w:color="auto" w:sz="4" w:space="0"/>
                  <w:right w:val="single" w:color="auto" w:sz="4" w:space="0"/>
                </w:tcBorders>
                <w:noWrap/>
                <w:vAlign w:val="center"/>
              </w:tcPr>
            </w:tcPrChange>
          </w:tcPr>
          <w:p w14:paraId="615406BD">
            <w:pPr>
              <w:widowControl/>
              <w:jc w:val="left"/>
              <w:rPr>
                <w:del w:id="2077"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078"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2BC6A085">
            <w:pPr>
              <w:widowControl/>
              <w:jc w:val="center"/>
              <w:rPr>
                <w:del w:id="2079" w:author="蔡忠超" w:date="2025-05-09T11:35:00Z"/>
                <w:rFonts w:ascii="宋体" w:hAnsi="宋体"/>
                <w:color w:val="000000"/>
                <w:kern w:val="0"/>
                <w:szCs w:val="21"/>
                <w:highlight w:val="none"/>
              </w:rPr>
            </w:pPr>
            <w:del w:id="2080" w:author="蔡忠超" w:date="2025-05-09T11:35:00Z">
              <w:r>
                <w:rPr>
                  <w:rFonts w:ascii="宋体" w:hAnsi="宋体"/>
                  <w:color w:val="000000"/>
                  <w:kern w:val="0"/>
                  <w:szCs w:val="21"/>
                  <w:highlight w:val="none"/>
                </w:rPr>
                <w:delText>6</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081"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08B88DC5">
            <w:pPr>
              <w:widowControl/>
              <w:rPr>
                <w:del w:id="2082" w:author="蔡忠超" w:date="2025-05-09T11:35:00Z"/>
                <w:rFonts w:ascii="宋体" w:hAnsi="宋体"/>
                <w:color w:val="000000"/>
                <w:kern w:val="0"/>
                <w:sz w:val="18"/>
                <w:szCs w:val="18"/>
                <w:highlight w:val="none"/>
              </w:rPr>
            </w:pPr>
          </w:p>
        </w:tc>
        <w:tc>
          <w:tcPr>
            <w:tcW w:w="1158" w:type="dxa"/>
            <w:gridSpan w:val="2"/>
            <w:vMerge w:val="continue"/>
            <w:tcBorders>
              <w:left w:val="nil"/>
              <w:bottom w:val="single" w:color="auto" w:sz="4" w:space="0"/>
              <w:right w:val="single" w:color="auto" w:sz="4" w:space="0"/>
            </w:tcBorders>
            <w:noWrap w:val="0"/>
            <w:vAlign w:val="center"/>
            <w:tcPrChange w:id="2083" w:author="朱向阳" w:date="2025-05-09T09:29:00Z">
              <w:tcPr>
                <w:tcW w:w="1158" w:type="dxa"/>
                <w:gridSpan w:val="2"/>
                <w:vMerge w:val="continue"/>
                <w:tcBorders>
                  <w:left w:val="nil"/>
                  <w:bottom w:val="single" w:color="auto" w:sz="4" w:space="0"/>
                  <w:right w:val="single" w:color="auto" w:sz="4" w:space="0"/>
                </w:tcBorders>
                <w:noWrap w:val="0"/>
                <w:vAlign w:val="center"/>
              </w:tcPr>
            </w:tcPrChange>
          </w:tcPr>
          <w:p w14:paraId="471FA3E8">
            <w:pPr>
              <w:widowControl/>
              <w:jc w:val="center"/>
              <w:rPr>
                <w:del w:id="2084" w:author="蔡忠超" w:date="2025-05-09T11:35:00Z"/>
                <w:rFonts w:ascii="宋体" w:hAnsi="宋体"/>
                <w:color w:val="000000"/>
                <w:kern w:val="0"/>
                <w:szCs w:val="21"/>
                <w:highlight w:val="none"/>
              </w:rPr>
            </w:pPr>
          </w:p>
        </w:tc>
      </w:tr>
      <w:tr w14:paraId="5931F58A">
        <w:tblPrEx>
          <w:tblCellMar>
            <w:top w:w="0" w:type="dxa"/>
            <w:left w:w="108" w:type="dxa"/>
            <w:bottom w:w="0" w:type="dxa"/>
            <w:right w:w="108" w:type="dxa"/>
          </w:tblCellMar>
          <w:tblPrExChange w:id="2086" w:author="朱向阳" w:date="2025-05-09T09:29:00Z">
            <w:tblPrEx>
              <w:tblCellMar>
                <w:top w:w="0" w:type="dxa"/>
                <w:left w:w="108" w:type="dxa"/>
                <w:bottom w:w="0" w:type="dxa"/>
                <w:right w:w="108" w:type="dxa"/>
              </w:tblCellMar>
            </w:tblPrEx>
          </w:tblPrExChange>
        </w:tblPrEx>
        <w:trPr>
          <w:trHeight w:val="136" w:hRule="atLeast"/>
          <w:jc w:val="center"/>
          <w:del w:id="2085" w:author="蔡忠超" w:date="2025-05-09T11:35:00Z"/>
          <w:trPrChange w:id="2086" w:author="朱向阳" w:date="2025-05-09T09:29:00Z">
            <w:trPr>
              <w:trHeight w:val="136" w:hRule="atLeast"/>
              <w:jc w:val="center"/>
            </w:trPr>
          </w:trPrChange>
        </w:trPr>
        <w:tc>
          <w:tcPr>
            <w:tcW w:w="748" w:type="dxa"/>
            <w:vMerge w:val="continue"/>
            <w:tcBorders>
              <w:left w:val="single" w:color="auto" w:sz="4" w:space="0"/>
              <w:right w:val="single" w:color="auto" w:sz="4" w:space="0"/>
            </w:tcBorders>
            <w:noWrap w:val="0"/>
            <w:vAlign w:val="center"/>
            <w:tcPrChange w:id="2087" w:author="朱向阳" w:date="2025-05-09T09:29:00Z">
              <w:tcPr>
                <w:tcW w:w="463" w:type="dxa"/>
                <w:vMerge w:val="continue"/>
                <w:tcBorders>
                  <w:left w:val="single" w:color="auto" w:sz="4" w:space="0"/>
                  <w:right w:val="single" w:color="auto" w:sz="4" w:space="0"/>
                </w:tcBorders>
                <w:noWrap w:val="0"/>
                <w:vAlign w:val="center"/>
              </w:tcPr>
            </w:tcPrChange>
          </w:tcPr>
          <w:p w14:paraId="27B2FA5E">
            <w:pPr>
              <w:widowControl/>
              <w:jc w:val="left"/>
              <w:rPr>
                <w:del w:id="2088"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089" w:author="朱向阳" w:date="2025-05-09T09:29:00Z">
              <w:tcPr>
                <w:tcW w:w="2550" w:type="dxa"/>
                <w:vMerge w:val="continue"/>
                <w:tcBorders>
                  <w:left w:val="nil"/>
                  <w:right w:val="single" w:color="auto" w:sz="4" w:space="0"/>
                </w:tcBorders>
                <w:noWrap/>
                <w:vAlign w:val="center"/>
              </w:tcPr>
            </w:tcPrChange>
          </w:tcPr>
          <w:p w14:paraId="0CA6198D">
            <w:pPr>
              <w:widowControl/>
              <w:jc w:val="left"/>
              <w:rPr>
                <w:del w:id="2090" w:author="蔡忠超" w:date="2025-05-09T11:35:00Z"/>
                <w:color w:val="000000"/>
                <w:kern w:val="0"/>
                <w:szCs w:val="21"/>
                <w:highlight w:val="none"/>
              </w:rPr>
            </w:pPr>
          </w:p>
        </w:tc>
        <w:tc>
          <w:tcPr>
            <w:tcW w:w="772" w:type="dxa"/>
            <w:vMerge w:val="restart"/>
            <w:tcBorders>
              <w:top w:val="single" w:color="auto" w:sz="4" w:space="0"/>
              <w:left w:val="nil"/>
              <w:right w:val="single" w:color="auto" w:sz="4" w:space="0"/>
            </w:tcBorders>
            <w:noWrap/>
            <w:vAlign w:val="center"/>
            <w:tcPrChange w:id="2091" w:author="朱向阳" w:date="2025-05-09T09:29:00Z">
              <w:tcPr>
                <w:tcW w:w="772" w:type="dxa"/>
                <w:vMerge w:val="restart"/>
                <w:tcBorders>
                  <w:top w:val="single" w:color="auto" w:sz="4" w:space="0"/>
                  <w:left w:val="nil"/>
                  <w:right w:val="single" w:color="auto" w:sz="4" w:space="0"/>
                </w:tcBorders>
                <w:noWrap/>
                <w:vAlign w:val="center"/>
              </w:tcPr>
            </w:tcPrChange>
          </w:tcPr>
          <w:p w14:paraId="6C324627">
            <w:pPr>
              <w:widowControl/>
              <w:jc w:val="center"/>
              <w:rPr>
                <w:del w:id="2092" w:author="蔡忠超" w:date="2025-05-09T11:35:00Z"/>
                <w:color w:val="000000"/>
                <w:kern w:val="0"/>
                <w:szCs w:val="21"/>
                <w:highlight w:val="none"/>
              </w:rPr>
            </w:pPr>
            <w:del w:id="2093" w:author="蔡忠超" w:date="2025-05-09T11:35:00Z">
              <w:r>
                <w:rPr>
                  <w:color w:val="000000"/>
                  <w:kern w:val="0"/>
                  <w:szCs w:val="21"/>
                  <w:highlight w:val="none"/>
                </w:rPr>
                <w:delText>2</w:delText>
              </w:r>
            </w:del>
          </w:p>
        </w:tc>
        <w:tc>
          <w:tcPr>
            <w:tcW w:w="2483" w:type="dxa"/>
            <w:vMerge w:val="restart"/>
            <w:tcBorders>
              <w:top w:val="single" w:color="auto" w:sz="4" w:space="0"/>
              <w:left w:val="nil"/>
              <w:right w:val="single" w:color="auto" w:sz="4" w:space="0"/>
            </w:tcBorders>
            <w:noWrap/>
            <w:vAlign w:val="center"/>
            <w:tcPrChange w:id="2094" w:author="朱向阳" w:date="2025-05-09T09:29:00Z">
              <w:tcPr>
                <w:tcW w:w="2483" w:type="dxa"/>
                <w:vMerge w:val="restart"/>
                <w:tcBorders>
                  <w:top w:val="single" w:color="auto" w:sz="4" w:space="0"/>
                  <w:left w:val="nil"/>
                  <w:right w:val="single" w:color="auto" w:sz="4" w:space="0"/>
                </w:tcBorders>
                <w:noWrap/>
                <w:vAlign w:val="center"/>
              </w:tcPr>
            </w:tcPrChange>
          </w:tcPr>
          <w:p w14:paraId="68207699">
            <w:pPr>
              <w:widowControl/>
              <w:jc w:val="left"/>
              <w:rPr>
                <w:del w:id="2095"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096"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66F7B031">
            <w:pPr>
              <w:widowControl/>
              <w:jc w:val="center"/>
              <w:rPr>
                <w:del w:id="2097" w:author="蔡忠超" w:date="2025-05-09T11:35:00Z"/>
                <w:rFonts w:ascii="宋体" w:hAnsi="宋体"/>
                <w:color w:val="000000"/>
                <w:kern w:val="0"/>
                <w:szCs w:val="21"/>
                <w:highlight w:val="none"/>
              </w:rPr>
            </w:pPr>
            <w:del w:id="2098" w:author="蔡忠超" w:date="2025-05-09T11:35:00Z">
              <w:r>
                <w:rPr>
                  <w:rFonts w:ascii="宋体" w:hAnsi="宋体"/>
                  <w:color w:val="000000"/>
                  <w:kern w:val="0"/>
                  <w:szCs w:val="21"/>
                  <w:highlight w:val="none"/>
                </w:rPr>
                <w:delText>1</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099"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0DFBA909">
            <w:pPr>
              <w:widowControl/>
              <w:rPr>
                <w:del w:id="2100" w:author="蔡忠超" w:date="2025-05-09T11:35:00Z"/>
                <w:rFonts w:ascii="宋体" w:hAnsi="宋体"/>
                <w:color w:val="000000"/>
                <w:kern w:val="0"/>
                <w:sz w:val="18"/>
                <w:szCs w:val="18"/>
                <w:highlight w:val="none"/>
              </w:rPr>
            </w:pPr>
          </w:p>
        </w:tc>
        <w:tc>
          <w:tcPr>
            <w:tcW w:w="1158" w:type="dxa"/>
            <w:gridSpan w:val="2"/>
            <w:vMerge w:val="restart"/>
            <w:tcBorders>
              <w:top w:val="single" w:color="auto" w:sz="4" w:space="0"/>
              <w:left w:val="nil"/>
              <w:right w:val="single" w:color="auto" w:sz="4" w:space="0"/>
            </w:tcBorders>
            <w:noWrap w:val="0"/>
            <w:vAlign w:val="center"/>
            <w:tcPrChange w:id="2101" w:author="朱向阳" w:date="2025-05-09T09:29:00Z">
              <w:tcPr>
                <w:tcW w:w="1158" w:type="dxa"/>
                <w:gridSpan w:val="2"/>
                <w:vMerge w:val="restart"/>
                <w:tcBorders>
                  <w:top w:val="single" w:color="auto" w:sz="4" w:space="0"/>
                  <w:left w:val="nil"/>
                  <w:right w:val="single" w:color="auto" w:sz="4" w:space="0"/>
                </w:tcBorders>
                <w:noWrap w:val="0"/>
                <w:vAlign w:val="center"/>
              </w:tcPr>
            </w:tcPrChange>
          </w:tcPr>
          <w:p w14:paraId="4F5AD465">
            <w:pPr>
              <w:widowControl/>
              <w:jc w:val="center"/>
              <w:rPr>
                <w:del w:id="2102" w:author="蔡忠超" w:date="2025-05-09T11:35:00Z"/>
                <w:rFonts w:ascii="宋体" w:hAnsi="宋体"/>
                <w:color w:val="000000"/>
                <w:kern w:val="0"/>
                <w:szCs w:val="21"/>
                <w:highlight w:val="none"/>
              </w:rPr>
            </w:pPr>
            <w:del w:id="2103" w:author="蔡忠超" w:date="2025-05-09T11:35:00Z">
              <w:r>
                <w:rPr>
                  <w:rFonts w:ascii="宋体" w:hAnsi="宋体"/>
                  <w:color w:val="000000"/>
                  <w:kern w:val="0"/>
                  <w:szCs w:val="21"/>
                  <w:highlight w:val="none"/>
                </w:rPr>
                <w:delText>□是</w:delText>
              </w:r>
            </w:del>
          </w:p>
          <w:p w14:paraId="0E376488">
            <w:pPr>
              <w:widowControl/>
              <w:jc w:val="center"/>
              <w:rPr>
                <w:del w:id="2104" w:author="蔡忠超" w:date="2025-05-09T11:35:00Z"/>
                <w:rFonts w:ascii="宋体" w:hAnsi="宋体"/>
                <w:color w:val="000000"/>
                <w:kern w:val="0"/>
                <w:szCs w:val="21"/>
                <w:highlight w:val="none"/>
              </w:rPr>
            </w:pPr>
            <w:del w:id="2105" w:author="蔡忠超" w:date="2025-05-09T11:35:00Z">
              <w:r>
                <w:rPr>
                  <w:rFonts w:ascii="宋体" w:hAnsi="宋体"/>
                  <w:color w:val="000000"/>
                  <w:kern w:val="0"/>
                  <w:szCs w:val="21"/>
                  <w:highlight w:val="none"/>
                </w:rPr>
                <w:delText>□否</w:delText>
              </w:r>
            </w:del>
          </w:p>
        </w:tc>
      </w:tr>
      <w:tr w14:paraId="0C93841E">
        <w:tblPrEx>
          <w:tblCellMar>
            <w:top w:w="0" w:type="dxa"/>
            <w:left w:w="108" w:type="dxa"/>
            <w:bottom w:w="0" w:type="dxa"/>
            <w:right w:w="108" w:type="dxa"/>
          </w:tblCellMar>
          <w:tblPrExChange w:id="2107" w:author="朱向阳" w:date="2025-05-09T09:29:00Z">
            <w:tblPrEx>
              <w:tblCellMar>
                <w:top w:w="0" w:type="dxa"/>
                <w:left w:w="108" w:type="dxa"/>
                <w:bottom w:w="0" w:type="dxa"/>
                <w:right w:w="108" w:type="dxa"/>
              </w:tblCellMar>
            </w:tblPrEx>
          </w:tblPrExChange>
        </w:tblPrEx>
        <w:trPr>
          <w:trHeight w:val="136" w:hRule="atLeast"/>
          <w:jc w:val="center"/>
          <w:del w:id="2106" w:author="蔡忠超" w:date="2025-05-09T11:35:00Z"/>
          <w:trPrChange w:id="2107" w:author="朱向阳" w:date="2025-05-09T09:29:00Z">
            <w:trPr>
              <w:trHeight w:val="136" w:hRule="atLeast"/>
              <w:jc w:val="center"/>
            </w:trPr>
          </w:trPrChange>
        </w:trPr>
        <w:tc>
          <w:tcPr>
            <w:tcW w:w="748" w:type="dxa"/>
            <w:vMerge w:val="continue"/>
            <w:tcBorders>
              <w:left w:val="single" w:color="auto" w:sz="4" w:space="0"/>
              <w:right w:val="single" w:color="auto" w:sz="4" w:space="0"/>
            </w:tcBorders>
            <w:noWrap w:val="0"/>
            <w:vAlign w:val="center"/>
            <w:tcPrChange w:id="2108" w:author="朱向阳" w:date="2025-05-09T09:29:00Z">
              <w:tcPr>
                <w:tcW w:w="463" w:type="dxa"/>
                <w:vMerge w:val="continue"/>
                <w:tcBorders>
                  <w:left w:val="single" w:color="auto" w:sz="4" w:space="0"/>
                  <w:right w:val="single" w:color="auto" w:sz="4" w:space="0"/>
                </w:tcBorders>
                <w:noWrap w:val="0"/>
                <w:vAlign w:val="center"/>
              </w:tcPr>
            </w:tcPrChange>
          </w:tcPr>
          <w:p w14:paraId="365D9372">
            <w:pPr>
              <w:widowControl/>
              <w:jc w:val="left"/>
              <w:rPr>
                <w:del w:id="2109"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110" w:author="朱向阳" w:date="2025-05-09T09:29:00Z">
              <w:tcPr>
                <w:tcW w:w="2550" w:type="dxa"/>
                <w:vMerge w:val="continue"/>
                <w:tcBorders>
                  <w:left w:val="nil"/>
                  <w:right w:val="single" w:color="auto" w:sz="4" w:space="0"/>
                </w:tcBorders>
                <w:noWrap/>
                <w:vAlign w:val="center"/>
              </w:tcPr>
            </w:tcPrChange>
          </w:tcPr>
          <w:p w14:paraId="019A5F08">
            <w:pPr>
              <w:widowControl/>
              <w:jc w:val="left"/>
              <w:rPr>
                <w:del w:id="2111" w:author="蔡忠超" w:date="2025-05-09T11:35:00Z"/>
                <w:color w:val="000000"/>
                <w:kern w:val="0"/>
                <w:szCs w:val="21"/>
                <w:highlight w:val="none"/>
              </w:rPr>
            </w:pPr>
          </w:p>
        </w:tc>
        <w:tc>
          <w:tcPr>
            <w:tcW w:w="772" w:type="dxa"/>
            <w:vMerge w:val="continue"/>
            <w:tcBorders>
              <w:left w:val="nil"/>
              <w:right w:val="single" w:color="auto" w:sz="4" w:space="0"/>
            </w:tcBorders>
            <w:noWrap/>
            <w:vAlign w:val="center"/>
            <w:tcPrChange w:id="2112" w:author="朱向阳" w:date="2025-05-09T09:29:00Z">
              <w:tcPr>
                <w:tcW w:w="772" w:type="dxa"/>
                <w:vMerge w:val="continue"/>
                <w:tcBorders>
                  <w:left w:val="nil"/>
                  <w:right w:val="single" w:color="auto" w:sz="4" w:space="0"/>
                </w:tcBorders>
                <w:noWrap/>
                <w:vAlign w:val="center"/>
              </w:tcPr>
            </w:tcPrChange>
          </w:tcPr>
          <w:p w14:paraId="11073655">
            <w:pPr>
              <w:widowControl/>
              <w:jc w:val="center"/>
              <w:rPr>
                <w:del w:id="2113" w:author="蔡忠超" w:date="2025-05-09T11:35:00Z"/>
                <w:color w:val="000000"/>
                <w:kern w:val="0"/>
                <w:szCs w:val="21"/>
                <w:highlight w:val="none"/>
              </w:rPr>
            </w:pPr>
          </w:p>
        </w:tc>
        <w:tc>
          <w:tcPr>
            <w:tcW w:w="2483" w:type="dxa"/>
            <w:vMerge w:val="continue"/>
            <w:tcBorders>
              <w:left w:val="nil"/>
              <w:right w:val="single" w:color="auto" w:sz="4" w:space="0"/>
            </w:tcBorders>
            <w:noWrap/>
            <w:vAlign w:val="center"/>
            <w:tcPrChange w:id="2114" w:author="朱向阳" w:date="2025-05-09T09:29:00Z">
              <w:tcPr>
                <w:tcW w:w="2483" w:type="dxa"/>
                <w:vMerge w:val="continue"/>
                <w:tcBorders>
                  <w:left w:val="nil"/>
                  <w:right w:val="single" w:color="auto" w:sz="4" w:space="0"/>
                </w:tcBorders>
                <w:noWrap/>
                <w:vAlign w:val="center"/>
              </w:tcPr>
            </w:tcPrChange>
          </w:tcPr>
          <w:p w14:paraId="67034715">
            <w:pPr>
              <w:widowControl/>
              <w:jc w:val="left"/>
              <w:rPr>
                <w:del w:id="2115"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116"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397E80D1">
            <w:pPr>
              <w:widowControl/>
              <w:jc w:val="center"/>
              <w:rPr>
                <w:del w:id="2117" w:author="蔡忠超" w:date="2025-05-09T11:35:00Z"/>
                <w:rFonts w:ascii="宋体" w:hAnsi="宋体"/>
                <w:color w:val="000000"/>
                <w:kern w:val="0"/>
                <w:szCs w:val="21"/>
                <w:highlight w:val="none"/>
              </w:rPr>
            </w:pPr>
            <w:del w:id="2118" w:author="蔡忠超" w:date="2025-05-09T11:35:00Z">
              <w:r>
                <w:rPr>
                  <w:rFonts w:ascii="宋体" w:hAnsi="宋体"/>
                  <w:color w:val="000000"/>
                  <w:kern w:val="0"/>
                  <w:szCs w:val="21"/>
                  <w:highlight w:val="none"/>
                </w:rPr>
                <w:delText>2</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119"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46C9E484">
            <w:pPr>
              <w:widowControl/>
              <w:rPr>
                <w:del w:id="2120" w:author="蔡忠超" w:date="2025-05-09T11:35:00Z"/>
                <w:rFonts w:ascii="宋体" w:hAnsi="宋体"/>
                <w:color w:val="000000"/>
                <w:kern w:val="0"/>
                <w:sz w:val="18"/>
                <w:szCs w:val="18"/>
                <w:highlight w:val="none"/>
              </w:rPr>
            </w:pPr>
          </w:p>
        </w:tc>
        <w:tc>
          <w:tcPr>
            <w:tcW w:w="1158" w:type="dxa"/>
            <w:gridSpan w:val="2"/>
            <w:vMerge w:val="continue"/>
            <w:tcBorders>
              <w:left w:val="nil"/>
              <w:right w:val="single" w:color="auto" w:sz="4" w:space="0"/>
            </w:tcBorders>
            <w:noWrap w:val="0"/>
            <w:vAlign w:val="center"/>
            <w:tcPrChange w:id="2121" w:author="朱向阳" w:date="2025-05-09T09:29:00Z">
              <w:tcPr>
                <w:tcW w:w="1158" w:type="dxa"/>
                <w:gridSpan w:val="2"/>
                <w:vMerge w:val="continue"/>
                <w:tcBorders>
                  <w:left w:val="nil"/>
                  <w:right w:val="single" w:color="auto" w:sz="4" w:space="0"/>
                </w:tcBorders>
                <w:noWrap w:val="0"/>
                <w:vAlign w:val="center"/>
              </w:tcPr>
            </w:tcPrChange>
          </w:tcPr>
          <w:p w14:paraId="3E102EC6">
            <w:pPr>
              <w:widowControl/>
              <w:jc w:val="center"/>
              <w:rPr>
                <w:del w:id="2122" w:author="蔡忠超" w:date="2025-05-09T11:35:00Z"/>
                <w:rFonts w:ascii="宋体" w:hAnsi="宋体"/>
                <w:color w:val="000000"/>
                <w:kern w:val="0"/>
                <w:szCs w:val="21"/>
                <w:highlight w:val="none"/>
              </w:rPr>
            </w:pPr>
          </w:p>
        </w:tc>
      </w:tr>
      <w:tr w14:paraId="243EEA31">
        <w:tblPrEx>
          <w:tblCellMar>
            <w:top w:w="0" w:type="dxa"/>
            <w:left w:w="108" w:type="dxa"/>
            <w:bottom w:w="0" w:type="dxa"/>
            <w:right w:w="108" w:type="dxa"/>
          </w:tblCellMar>
          <w:tblPrExChange w:id="2124" w:author="朱向阳" w:date="2025-05-09T09:29:00Z">
            <w:tblPrEx>
              <w:tblCellMar>
                <w:top w:w="0" w:type="dxa"/>
                <w:left w:w="108" w:type="dxa"/>
                <w:bottom w:w="0" w:type="dxa"/>
                <w:right w:w="108" w:type="dxa"/>
              </w:tblCellMar>
            </w:tblPrEx>
          </w:tblPrExChange>
        </w:tblPrEx>
        <w:trPr>
          <w:trHeight w:val="136" w:hRule="atLeast"/>
          <w:jc w:val="center"/>
          <w:del w:id="2123" w:author="蔡忠超" w:date="2025-05-09T11:35:00Z"/>
          <w:trPrChange w:id="2124" w:author="朱向阳" w:date="2025-05-09T09:29:00Z">
            <w:trPr>
              <w:trHeight w:val="136" w:hRule="atLeast"/>
              <w:jc w:val="center"/>
            </w:trPr>
          </w:trPrChange>
        </w:trPr>
        <w:tc>
          <w:tcPr>
            <w:tcW w:w="748" w:type="dxa"/>
            <w:vMerge w:val="continue"/>
            <w:tcBorders>
              <w:left w:val="single" w:color="auto" w:sz="4" w:space="0"/>
              <w:right w:val="single" w:color="auto" w:sz="4" w:space="0"/>
            </w:tcBorders>
            <w:noWrap w:val="0"/>
            <w:vAlign w:val="center"/>
            <w:tcPrChange w:id="2125" w:author="朱向阳" w:date="2025-05-09T09:29:00Z">
              <w:tcPr>
                <w:tcW w:w="463" w:type="dxa"/>
                <w:vMerge w:val="continue"/>
                <w:tcBorders>
                  <w:left w:val="single" w:color="auto" w:sz="4" w:space="0"/>
                  <w:right w:val="single" w:color="auto" w:sz="4" w:space="0"/>
                </w:tcBorders>
                <w:noWrap w:val="0"/>
                <w:vAlign w:val="center"/>
              </w:tcPr>
            </w:tcPrChange>
          </w:tcPr>
          <w:p w14:paraId="7C6615E4">
            <w:pPr>
              <w:widowControl/>
              <w:jc w:val="left"/>
              <w:rPr>
                <w:del w:id="2126"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127" w:author="朱向阳" w:date="2025-05-09T09:29:00Z">
              <w:tcPr>
                <w:tcW w:w="2550" w:type="dxa"/>
                <w:vMerge w:val="continue"/>
                <w:tcBorders>
                  <w:left w:val="nil"/>
                  <w:right w:val="single" w:color="auto" w:sz="4" w:space="0"/>
                </w:tcBorders>
                <w:noWrap/>
                <w:vAlign w:val="center"/>
              </w:tcPr>
            </w:tcPrChange>
          </w:tcPr>
          <w:p w14:paraId="20D41FD6">
            <w:pPr>
              <w:widowControl/>
              <w:jc w:val="left"/>
              <w:rPr>
                <w:del w:id="2128" w:author="蔡忠超" w:date="2025-05-09T11:35:00Z"/>
                <w:color w:val="000000"/>
                <w:kern w:val="0"/>
                <w:szCs w:val="21"/>
                <w:highlight w:val="none"/>
              </w:rPr>
            </w:pPr>
          </w:p>
        </w:tc>
        <w:tc>
          <w:tcPr>
            <w:tcW w:w="772" w:type="dxa"/>
            <w:vMerge w:val="continue"/>
            <w:tcBorders>
              <w:left w:val="nil"/>
              <w:right w:val="single" w:color="auto" w:sz="4" w:space="0"/>
            </w:tcBorders>
            <w:noWrap/>
            <w:vAlign w:val="center"/>
            <w:tcPrChange w:id="2129" w:author="朱向阳" w:date="2025-05-09T09:29:00Z">
              <w:tcPr>
                <w:tcW w:w="772" w:type="dxa"/>
                <w:vMerge w:val="continue"/>
                <w:tcBorders>
                  <w:left w:val="nil"/>
                  <w:right w:val="single" w:color="auto" w:sz="4" w:space="0"/>
                </w:tcBorders>
                <w:noWrap/>
                <w:vAlign w:val="center"/>
              </w:tcPr>
            </w:tcPrChange>
          </w:tcPr>
          <w:p w14:paraId="49AB77C7">
            <w:pPr>
              <w:widowControl/>
              <w:jc w:val="center"/>
              <w:rPr>
                <w:del w:id="2130" w:author="蔡忠超" w:date="2025-05-09T11:35:00Z"/>
                <w:color w:val="000000"/>
                <w:kern w:val="0"/>
                <w:szCs w:val="21"/>
                <w:highlight w:val="none"/>
              </w:rPr>
            </w:pPr>
          </w:p>
        </w:tc>
        <w:tc>
          <w:tcPr>
            <w:tcW w:w="2483" w:type="dxa"/>
            <w:vMerge w:val="continue"/>
            <w:tcBorders>
              <w:left w:val="nil"/>
              <w:right w:val="single" w:color="auto" w:sz="4" w:space="0"/>
            </w:tcBorders>
            <w:noWrap/>
            <w:vAlign w:val="center"/>
            <w:tcPrChange w:id="2131" w:author="朱向阳" w:date="2025-05-09T09:29:00Z">
              <w:tcPr>
                <w:tcW w:w="2483" w:type="dxa"/>
                <w:vMerge w:val="continue"/>
                <w:tcBorders>
                  <w:left w:val="nil"/>
                  <w:right w:val="single" w:color="auto" w:sz="4" w:space="0"/>
                </w:tcBorders>
                <w:noWrap/>
                <w:vAlign w:val="center"/>
              </w:tcPr>
            </w:tcPrChange>
          </w:tcPr>
          <w:p w14:paraId="2C284A55">
            <w:pPr>
              <w:widowControl/>
              <w:jc w:val="left"/>
              <w:rPr>
                <w:del w:id="2132"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133"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1A45FC42">
            <w:pPr>
              <w:widowControl/>
              <w:jc w:val="center"/>
              <w:rPr>
                <w:del w:id="2134" w:author="蔡忠超" w:date="2025-05-09T11:35:00Z"/>
                <w:rFonts w:ascii="宋体" w:hAnsi="宋体"/>
                <w:color w:val="000000"/>
                <w:kern w:val="0"/>
                <w:szCs w:val="21"/>
                <w:highlight w:val="none"/>
              </w:rPr>
            </w:pPr>
            <w:del w:id="2135" w:author="蔡忠超" w:date="2025-05-09T11:35:00Z">
              <w:r>
                <w:rPr>
                  <w:rFonts w:ascii="宋体" w:hAnsi="宋体"/>
                  <w:color w:val="000000"/>
                  <w:kern w:val="0"/>
                  <w:szCs w:val="21"/>
                  <w:highlight w:val="none"/>
                </w:rPr>
                <w:delText>3</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136"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42D4E5E7">
            <w:pPr>
              <w:widowControl/>
              <w:rPr>
                <w:del w:id="2137" w:author="蔡忠超" w:date="2025-05-09T11:35:00Z"/>
                <w:rFonts w:ascii="宋体" w:hAnsi="宋体"/>
                <w:color w:val="000000"/>
                <w:kern w:val="0"/>
                <w:sz w:val="18"/>
                <w:szCs w:val="18"/>
                <w:highlight w:val="none"/>
              </w:rPr>
            </w:pPr>
          </w:p>
        </w:tc>
        <w:tc>
          <w:tcPr>
            <w:tcW w:w="1158" w:type="dxa"/>
            <w:gridSpan w:val="2"/>
            <w:vMerge w:val="continue"/>
            <w:tcBorders>
              <w:left w:val="nil"/>
              <w:right w:val="single" w:color="auto" w:sz="4" w:space="0"/>
            </w:tcBorders>
            <w:noWrap w:val="0"/>
            <w:vAlign w:val="center"/>
            <w:tcPrChange w:id="2138" w:author="朱向阳" w:date="2025-05-09T09:29:00Z">
              <w:tcPr>
                <w:tcW w:w="1158" w:type="dxa"/>
                <w:gridSpan w:val="2"/>
                <w:vMerge w:val="continue"/>
                <w:tcBorders>
                  <w:left w:val="nil"/>
                  <w:right w:val="single" w:color="auto" w:sz="4" w:space="0"/>
                </w:tcBorders>
                <w:noWrap w:val="0"/>
                <w:vAlign w:val="center"/>
              </w:tcPr>
            </w:tcPrChange>
          </w:tcPr>
          <w:p w14:paraId="488C419C">
            <w:pPr>
              <w:widowControl/>
              <w:jc w:val="center"/>
              <w:rPr>
                <w:del w:id="2139" w:author="蔡忠超" w:date="2025-05-09T11:35:00Z"/>
                <w:rFonts w:ascii="宋体" w:hAnsi="宋体"/>
                <w:color w:val="000000"/>
                <w:kern w:val="0"/>
                <w:szCs w:val="21"/>
                <w:highlight w:val="none"/>
              </w:rPr>
            </w:pPr>
          </w:p>
        </w:tc>
      </w:tr>
      <w:tr w14:paraId="74E664DA">
        <w:tblPrEx>
          <w:tblCellMar>
            <w:top w:w="0" w:type="dxa"/>
            <w:left w:w="108" w:type="dxa"/>
            <w:bottom w:w="0" w:type="dxa"/>
            <w:right w:w="108" w:type="dxa"/>
          </w:tblCellMar>
          <w:tblPrExChange w:id="2141" w:author="朱向阳" w:date="2025-05-09T09:29:00Z">
            <w:tblPrEx>
              <w:tblCellMar>
                <w:top w:w="0" w:type="dxa"/>
                <w:left w:w="108" w:type="dxa"/>
                <w:bottom w:w="0" w:type="dxa"/>
                <w:right w:w="108" w:type="dxa"/>
              </w:tblCellMar>
            </w:tblPrEx>
          </w:tblPrExChange>
        </w:tblPrEx>
        <w:trPr>
          <w:trHeight w:val="136" w:hRule="atLeast"/>
          <w:jc w:val="center"/>
          <w:del w:id="2140" w:author="蔡忠超" w:date="2025-05-09T11:35:00Z"/>
          <w:trPrChange w:id="2141" w:author="朱向阳" w:date="2025-05-09T09:29:00Z">
            <w:trPr>
              <w:trHeight w:val="136" w:hRule="atLeast"/>
              <w:jc w:val="center"/>
            </w:trPr>
          </w:trPrChange>
        </w:trPr>
        <w:tc>
          <w:tcPr>
            <w:tcW w:w="748" w:type="dxa"/>
            <w:vMerge w:val="continue"/>
            <w:tcBorders>
              <w:left w:val="single" w:color="auto" w:sz="4" w:space="0"/>
              <w:right w:val="single" w:color="auto" w:sz="4" w:space="0"/>
            </w:tcBorders>
            <w:noWrap w:val="0"/>
            <w:vAlign w:val="center"/>
            <w:tcPrChange w:id="2142" w:author="朱向阳" w:date="2025-05-09T09:29:00Z">
              <w:tcPr>
                <w:tcW w:w="463" w:type="dxa"/>
                <w:vMerge w:val="continue"/>
                <w:tcBorders>
                  <w:left w:val="single" w:color="auto" w:sz="4" w:space="0"/>
                  <w:right w:val="single" w:color="auto" w:sz="4" w:space="0"/>
                </w:tcBorders>
                <w:noWrap w:val="0"/>
                <w:vAlign w:val="center"/>
              </w:tcPr>
            </w:tcPrChange>
          </w:tcPr>
          <w:p w14:paraId="34CF5E72">
            <w:pPr>
              <w:widowControl/>
              <w:jc w:val="left"/>
              <w:rPr>
                <w:del w:id="2143"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144" w:author="朱向阳" w:date="2025-05-09T09:29:00Z">
              <w:tcPr>
                <w:tcW w:w="2550" w:type="dxa"/>
                <w:vMerge w:val="continue"/>
                <w:tcBorders>
                  <w:left w:val="nil"/>
                  <w:right w:val="single" w:color="auto" w:sz="4" w:space="0"/>
                </w:tcBorders>
                <w:noWrap/>
                <w:vAlign w:val="center"/>
              </w:tcPr>
            </w:tcPrChange>
          </w:tcPr>
          <w:p w14:paraId="43B3AB63">
            <w:pPr>
              <w:widowControl/>
              <w:jc w:val="left"/>
              <w:rPr>
                <w:del w:id="2145" w:author="蔡忠超" w:date="2025-05-09T11:35:00Z"/>
                <w:color w:val="000000"/>
                <w:kern w:val="0"/>
                <w:szCs w:val="21"/>
                <w:highlight w:val="none"/>
              </w:rPr>
            </w:pPr>
          </w:p>
        </w:tc>
        <w:tc>
          <w:tcPr>
            <w:tcW w:w="772" w:type="dxa"/>
            <w:vMerge w:val="continue"/>
            <w:tcBorders>
              <w:left w:val="nil"/>
              <w:right w:val="single" w:color="auto" w:sz="4" w:space="0"/>
            </w:tcBorders>
            <w:noWrap/>
            <w:vAlign w:val="center"/>
            <w:tcPrChange w:id="2146" w:author="朱向阳" w:date="2025-05-09T09:29:00Z">
              <w:tcPr>
                <w:tcW w:w="772" w:type="dxa"/>
                <w:vMerge w:val="continue"/>
                <w:tcBorders>
                  <w:left w:val="nil"/>
                  <w:right w:val="single" w:color="auto" w:sz="4" w:space="0"/>
                </w:tcBorders>
                <w:noWrap/>
                <w:vAlign w:val="center"/>
              </w:tcPr>
            </w:tcPrChange>
          </w:tcPr>
          <w:p w14:paraId="4B586A57">
            <w:pPr>
              <w:widowControl/>
              <w:jc w:val="center"/>
              <w:rPr>
                <w:del w:id="2147" w:author="蔡忠超" w:date="2025-05-09T11:35:00Z"/>
                <w:color w:val="000000"/>
                <w:kern w:val="0"/>
                <w:szCs w:val="21"/>
                <w:highlight w:val="none"/>
              </w:rPr>
            </w:pPr>
          </w:p>
        </w:tc>
        <w:tc>
          <w:tcPr>
            <w:tcW w:w="2483" w:type="dxa"/>
            <w:vMerge w:val="continue"/>
            <w:tcBorders>
              <w:left w:val="nil"/>
              <w:right w:val="single" w:color="auto" w:sz="4" w:space="0"/>
            </w:tcBorders>
            <w:noWrap/>
            <w:vAlign w:val="center"/>
            <w:tcPrChange w:id="2148" w:author="朱向阳" w:date="2025-05-09T09:29:00Z">
              <w:tcPr>
                <w:tcW w:w="2483" w:type="dxa"/>
                <w:vMerge w:val="continue"/>
                <w:tcBorders>
                  <w:left w:val="nil"/>
                  <w:right w:val="single" w:color="auto" w:sz="4" w:space="0"/>
                </w:tcBorders>
                <w:noWrap/>
                <w:vAlign w:val="center"/>
              </w:tcPr>
            </w:tcPrChange>
          </w:tcPr>
          <w:p w14:paraId="333E00D1">
            <w:pPr>
              <w:widowControl/>
              <w:jc w:val="left"/>
              <w:rPr>
                <w:del w:id="2149"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150"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4B385E69">
            <w:pPr>
              <w:widowControl/>
              <w:jc w:val="center"/>
              <w:rPr>
                <w:del w:id="2151" w:author="蔡忠超" w:date="2025-05-09T11:35:00Z"/>
                <w:rFonts w:ascii="宋体" w:hAnsi="宋体"/>
                <w:color w:val="000000"/>
                <w:kern w:val="0"/>
                <w:szCs w:val="21"/>
                <w:highlight w:val="none"/>
              </w:rPr>
            </w:pPr>
            <w:del w:id="2152" w:author="蔡忠超" w:date="2025-05-09T11:35:00Z">
              <w:r>
                <w:rPr>
                  <w:rFonts w:ascii="宋体" w:hAnsi="宋体"/>
                  <w:color w:val="000000"/>
                  <w:kern w:val="0"/>
                  <w:szCs w:val="21"/>
                  <w:highlight w:val="none"/>
                </w:rPr>
                <w:delText>4</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153"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1121ED41">
            <w:pPr>
              <w:widowControl/>
              <w:rPr>
                <w:del w:id="2154" w:author="蔡忠超" w:date="2025-05-09T11:35:00Z"/>
                <w:rFonts w:ascii="宋体" w:hAnsi="宋体"/>
                <w:color w:val="000000"/>
                <w:kern w:val="0"/>
                <w:sz w:val="18"/>
                <w:szCs w:val="18"/>
                <w:highlight w:val="none"/>
              </w:rPr>
            </w:pPr>
          </w:p>
        </w:tc>
        <w:tc>
          <w:tcPr>
            <w:tcW w:w="1158" w:type="dxa"/>
            <w:gridSpan w:val="2"/>
            <w:vMerge w:val="continue"/>
            <w:tcBorders>
              <w:left w:val="nil"/>
              <w:right w:val="single" w:color="auto" w:sz="4" w:space="0"/>
            </w:tcBorders>
            <w:noWrap w:val="0"/>
            <w:vAlign w:val="center"/>
            <w:tcPrChange w:id="2155" w:author="朱向阳" w:date="2025-05-09T09:29:00Z">
              <w:tcPr>
                <w:tcW w:w="1158" w:type="dxa"/>
                <w:gridSpan w:val="2"/>
                <w:vMerge w:val="continue"/>
                <w:tcBorders>
                  <w:left w:val="nil"/>
                  <w:right w:val="single" w:color="auto" w:sz="4" w:space="0"/>
                </w:tcBorders>
                <w:noWrap w:val="0"/>
                <w:vAlign w:val="center"/>
              </w:tcPr>
            </w:tcPrChange>
          </w:tcPr>
          <w:p w14:paraId="11B99AFC">
            <w:pPr>
              <w:widowControl/>
              <w:jc w:val="center"/>
              <w:rPr>
                <w:del w:id="2156" w:author="蔡忠超" w:date="2025-05-09T11:35:00Z"/>
                <w:rFonts w:ascii="宋体" w:hAnsi="宋体"/>
                <w:color w:val="000000"/>
                <w:kern w:val="0"/>
                <w:szCs w:val="21"/>
                <w:highlight w:val="none"/>
              </w:rPr>
            </w:pPr>
          </w:p>
        </w:tc>
      </w:tr>
      <w:tr w14:paraId="106E1BE6">
        <w:tblPrEx>
          <w:tblCellMar>
            <w:top w:w="0" w:type="dxa"/>
            <w:left w:w="108" w:type="dxa"/>
            <w:bottom w:w="0" w:type="dxa"/>
            <w:right w:w="108" w:type="dxa"/>
          </w:tblCellMar>
          <w:tblPrExChange w:id="2158" w:author="朱向阳" w:date="2025-05-09T09:29:00Z">
            <w:tblPrEx>
              <w:tblCellMar>
                <w:top w:w="0" w:type="dxa"/>
                <w:left w:w="108" w:type="dxa"/>
                <w:bottom w:w="0" w:type="dxa"/>
                <w:right w:w="108" w:type="dxa"/>
              </w:tblCellMar>
            </w:tblPrEx>
          </w:tblPrExChange>
        </w:tblPrEx>
        <w:trPr>
          <w:trHeight w:val="136" w:hRule="atLeast"/>
          <w:jc w:val="center"/>
          <w:del w:id="2157" w:author="蔡忠超" w:date="2025-05-09T11:35:00Z"/>
          <w:trPrChange w:id="2158" w:author="朱向阳" w:date="2025-05-09T09:29:00Z">
            <w:trPr>
              <w:trHeight w:val="136" w:hRule="atLeast"/>
              <w:jc w:val="center"/>
            </w:trPr>
          </w:trPrChange>
        </w:trPr>
        <w:tc>
          <w:tcPr>
            <w:tcW w:w="748" w:type="dxa"/>
            <w:vMerge w:val="continue"/>
            <w:tcBorders>
              <w:left w:val="single" w:color="auto" w:sz="4" w:space="0"/>
              <w:right w:val="single" w:color="auto" w:sz="4" w:space="0"/>
            </w:tcBorders>
            <w:noWrap w:val="0"/>
            <w:vAlign w:val="center"/>
            <w:tcPrChange w:id="2159" w:author="朱向阳" w:date="2025-05-09T09:29:00Z">
              <w:tcPr>
                <w:tcW w:w="463" w:type="dxa"/>
                <w:vMerge w:val="continue"/>
                <w:tcBorders>
                  <w:left w:val="single" w:color="auto" w:sz="4" w:space="0"/>
                  <w:right w:val="single" w:color="auto" w:sz="4" w:space="0"/>
                </w:tcBorders>
                <w:noWrap w:val="0"/>
                <w:vAlign w:val="center"/>
              </w:tcPr>
            </w:tcPrChange>
          </w:tcPr>
          <w:p w14:paraId="66B2740E">
            <w:pPr>
              <w:widowControl/>
              <w:jc w:val="left"/>
              <w:rPr>
                <w:del w:id="2160"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161" w:author="朱向阳" w:date="2025-05-09T09:29:00Z">
              <w:tcPr>
                <w:tcW w:w="2550" w:type="dxa"/>
                <w:vMerge w:val="continue"/>
                <w:tcBorders>
                  <w:left w:val="nil"/>
                  <w:right w:val="single" w:color="auto" w:sz="4" w:space="0"/>
                </w:tcBorders>
                <w:noWrap/>
                <w:vAlign w:val="center"/>
              </w:tcPr>
            </w:tcPrChange>
          </w:tcPr>
          <w:p w14:paraId="5A7A6283">
            <w:pPr>
              <w:widowControl/>
              <w:jc w:val="left"/>
              <w:rPr>
                <w:del w:id="2162" w:author="蔡忠超" w:date="2025-05-09T11:35:00Z"/>
                <w:color w:val="000000"/>
                <w:kern w:val="0"/>
                <w:szCs w:val="21"/>
                <w:highlight w:val="none"/>
              </w:rPr>
            </w:pPr>
          </w:p>
        </w:tc>
        <w:tc>
          <w:tcPr>
            <w:tcW w:w="772" w:type="dxa"/>
            <w:vMerge w:val="continue"/>
            <w:tcBorders>
              <w:left w:val="nil"/>
              <w:right w:val="single" w:color="auto" w:sz="4" w:space="0"/>
            </w:tcBorders>
            <w:noWrap/>
            <w:vAlign w:val="center"/>
            <w:tcPrChange w:id="2163" w:author="朱向阳" w:date="2025-05-09T09:29:00Z">
              <w:tcPr>
                <w:tcW w:w="772" w:type="dxa"/>
                <w:vMerge w:val="continue"/>
                <w:tcBorders>
                  <w:left w:val="nil"/>
                  <w:right w:val="single" w:color="auto" w:sz="4" w:space="0"/>
                </w:tcBorders>
                <w:noWrap/>
                <w:vAlign w:val="center"/>
              </w:tcPr>
            </w:tcPrChange>
          </w:tcPr>
          <w:p w14:paraId="2A8FD97E">
            <w:pPr>
              <w:widowControl/>
              <w:jc w:val="center"/>
              <w:rPr>
                <w:del w:id="2164" w:author="蔡忠超" w:date="2025-05-09T11:35:00Z"/>
                <w:color w:val="000000"/>
                <w:kern w:val="0"/>
                <w:szCs w:val="21"/>
                <w:highlight w:val="none"/>
              </w:rPr>
            </w:pPr>
          </w:p>
        </w:tc>
        <w:tc>
          <w:tcPr>
            <w:tcW w:w="2483" w:type="dxa"/>
            <w:vMerge w:val="continue"/>
            <w:tcBorders>
              <w:left w:val="nil"/>
              <w:right w:val="single" w:color="auto" w:sz="4" w:space="0"/>
            </w:tcBorders>
            <w:noWrap/>
            <w:vAlign w:val="center"/>
            <w:tcPrChange w:id="2165" w:author="朱向阳" w:date="2025-05-09T09:29:00Z">
              <w:tcPr>
                <w:tcW w:w="2483" w:type="dxa"/>
                <w:vMerge w:val="continue"/>
                <w:tcBorders>
                  <w:left w:val="nil"/>
                  <w:right w:val="single" w:color="auto" w:sz="4" w:space="0"/>
                </w:tcBorders>
                <w:noWrap/>
                <w:vAlign w:val="center"/>
              </w:tcPr>
            </w:tcPrChange>
          </w:tcPr>
          <w:p w14:paraId="14776087">
            <w:pPr>
              <w:widowControl/>
              <w:jc w:val="left"/>
              <w:rPr>
                <w:del w:id="2166"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167"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37912A47">
            <w:pPr>
              <w:widowControl/>
              <w:jc w:val="center"/>
              <w:rPr>
                <w:del w:id="2168" w:author="蔡忠超" w:date="2025-05-09T11:35:00Z"/>
                <w:rFonts w:ascii="宋体" w:hAnsi="宋体"/>
                <w:color w:val="000000"/>
                <w:kern w:val="0"/>
                <w:szCs w:val="21"/>
                <w:highlight w:val="none"/>
              </w:rPr>
            </w:pPr>
            <w:del w:id="2169" w:author="蔡忠超" w:date="2025-05-09T11:35:00Z">
              <w:r>
                <w:rPr>
                  <w:rFonts w:ascii="宋体" w:hAnsi="宋体"/>
                  <w:color w:val="000000"/>
                  <w:kern w:val="0"/>
                  <w:szCs w:val="21"/>
                  <w:highlight w:val="none"/>
                </w:rPr>
                <w:delText>5</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170"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68AD6CFE">
            <w:pPr>
              <w:widowControl/>
              <w:rPr>
                <w:del w:id="2171" w:author="蔡忠超" w:date="2025-05-09T11:35:00Z"/>
                <w:rFonts w:ascii="宋体" w:hAnsi="宋体"/>
                <w:color w:val="000000"/>
                <w:kern w:val="0"/>
                <w:sz w:val="18"/>
                <w:szCs w:val="18"/>
                <w:highlight w:val="none"/>
              </w:rPr>
            </w:pPr>
          </w:p>
        </w:tc>
        <w:tc>
          <w:tcPr>
            <w:tcW w:w="1158" w:type="dxa"/>
            <w:gridSpan w:val="2"/>
            <w:vMerge w:val="continue"/>
            <w:tcBorders>
              <w:left w:val="nil"/>
              <w:right w:val="single" w:color="auto" w:sz="4" w:space="0"/>
            </w:tcBorders>
            <w:noWrap w:val="0"/>
            <w:vAlign w:val="center"/>
            <w:tcPrChange w:id="2172" w:author="朱向阳" w:date="2025-05-09T09:29:00Z">
              <w:tcPr>
                <w:tcW w:w="1158" w:type="dxa"/>
                <w:gridSpan w:val="2"/>
                <w:vMerge w:val="continue"/>
                <w:tcBorders>
                  <w:left w:val="nil"/>
                  <w:right w:val="single" w:color="auto" w:sz="4" w:space="0"/>
                </w:tcBorders>
                <w:noWrap w:val="0"/>
                <w:vAlign w:val="center"/>
              </w:tcPr>
            </w:tcPrChange>
          </w:tcPr>
          <w:p w14:paraId="68734E73">
            <w:pPr>
              <w:widowControl/>
              <w:jc w:val="center"/>
              <w:rPr>
                <w:del w:id="2173" w:author="蔡忠超" w:date="2025-05-09T11:35:00Z"/>
                <w:rFonts w:ascii="宋体" w:hAnsi="宋体"/>
                <w:color w:val="000000"/>
                <w:kern w:val="0"/>
                <w:szCs w:val="21"/>
                <w:highlight w:val="none"/>
              </w:rPr>
            </w:pPr>
          </w:p>
        </w:tc>
      </w:tr>
      <w:tr w14:paraId="787D2B18">
        <w:tblPrEx>
          <w:tblCellMar>
            <w:top w:w="0" w:type="dxa"/>
            <w:left w:w="108" w:type="dxa"/>
            <w:bottom w:w="0" w:type="dxa"/>
            <w:right w:w="108" w:type="dxa"/>
          </w:tblCellMar>
          <w:tblPrExChange w:id="2175" w:author="朱向阳" w:date="2025-05-09T09:29:00Z">
            <w:tblPrEx>
              <w:tblCellMar>
                <w:top w:w="0" w:type="dxa"/>
                <w:left w:w="108" w:type="dxa"/>
                <w:bottom w:w="0" w:type="dxa"/>
                <w:right w:w="108" w:type="dxa"/>
              </w:tblCellMar>
            </w:tblPrEx>
          </w:tblPrExChange>
        </w:tblPrEx>
        <w:trPr>
          <w:trHeight w:val="136" w:hRule="atLeast"/>
          <w:jc w:val="center"/>
          <w:del w:id="2174" w:author="蔡忠超" w:date="2025-05-09T11:35:00Z"/>
          <w:trPrChange w:id="2175" w:author="朱向阳" w:date="2025-05-09T09:29:00Z">
            <w:trPr>
              <w:trHeight w:val="136" w:hRule="atLeast"/>
              <w:jc w:val="center"/>
            </w:trPr>
          </w:trPrChange>
        </w:trPr>
        <w:tc>
          <w:tcPr>
            <w:tcW w:w="748" w:type="dxa"/>
            <w:vMerge w:val="continue"/>
            <w:tcBorders>
              <w:left w:val="single" w:color="auto" w:sz="4" w:space="0"/>
              <w:right w:val="single" w:color="auto" w:sz="4" w:space="0"/>
            </w:tcBorders>
            <w:noWrap w:val="0"/>
            <w:vAlign w:val="center"/>
            <w:tcPrChange w:id="2176" w:author="朱向阳" w:date="2025-05-09T09:29:00Z">
              <w:tcPr>
                <w:tcW w:w="463" w:type="dxa"/>
                <w:vMerge w:val="continue"/>
                <w:tcBorders>
                  <w:left w:val="single" w:color="auto" w:sz="4" w:space="0"/>
                  <w:right w:val="single" w:color="auto" w:sz="4" w:space="0"/>
                </w:tcBorders>
                <w:noWrap w:val="0"/>
                <w:vAlign w:val="center"/>
              </w:tcPr>
            </w:tcPrChange>
          </w:tcPr>
          <w:p w14:paraId="11FE118C">
            <w:pPr>
              <w:widowControl/>
              <w:jc w:val="left"/>
              <w:rPr>
                <w:del w:id="2177"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178" w:author="朱向阳" w:date="2025-05-09T09:29:00Z">
              <w:tcPr>
                <w:tcW w:w="2550" w:type="dxa"/>
                <w:vMerge w:val="continue"/>
                <w:tcBorders>
                  <w:left w:val="nil"/>
                  <w:right w:val="single" w:color="auto" w:sz="4" w:space="0"/>
                </w:tcBorders>
                <w:noWrap/>
                <w:vAlign w:val="center"/>
              </w:tcPr>
            </w:tcPrChange>
          </w:tcPr>
          <w:p w14:paraId="5CEEA441">
            <w:pPr>
              <w:widowControl/>
              <w:jc w:val="left"/>
              <w:rPr>
                <w:del w:id="2179" w:author="蔡忠超" w:date="2025-05-09T11:35:00Z"/>
                <w:color w:val="000000"/>
                <w:kern w:val="0"/>
                <w:szCs w:val="21"/>
                <w:highlight w:val="none"/>
              </w:rPr>
            </w:pPr>
          </w:p>
        </w:tc>
        <w:tc>
          <w:tcPr>
            <w:tcW w:w="772" w:type="dxa"/>
            <w:vMerge w:val="continue"/>
            <w:tcBorders>
              <w:left w:val="nil"/>
              <w:bottom w:val="single" w:color="auto" w:sz="4" w:space="0"/>
              <w:right w:val="single" w:color="auto" w:sz="4" w:space="0"/>
            </w:tcBorders>
            <w:noWrap/>
            <w:vAlign w:val="center"/>
            <w:tcPrChange w:id="2180" w:author="朱向阳" w:date="2025-05-09T09:29:00Z">
              <w:tcPr>
                <w:tcW w:w="772" w:type="dxa"/>
                <w:vMerge w:val="continue"/>
                <w:tcBorders>
                  <w:left w:val="nil"/>
                  <w:bottom w:val="single" w:color="auto" w:sz="4" w:space="0"/>
                  <w:right w:val="single" w:color="auto" w:sz="4" w:space="0"/>
                </w:tcBorders>
                <w:noWrap/>
                <w:vAlign w:val="center"/>
              </w:tcPr>
            </w:tcPrChange>
          </w:tcPr>
          <w:p w14:paraId="57BC5D33">
            <w:pPr>
              <w:widowControl/>
              <w:jc w:val="center"/>
              <w:rPr>
                <w:del w:id="2181" w:author="蔡忠超" w:date="2025-05-09T11:35:00Z"/>
                <w:color w:val="000000"/>
                <w:kern w:val="0"/>
                <w:szCs w:val="21"/>
                <w:highlight w:val="none"/>
              </w:rPr>
            </w:pPr>
          </w:p>
        </w:tc>
        <w:tc>
          <w:tcPr>
            <w:tcW w:w="2483" w:type="dxa"/>
            <w:vMerge w:val="continue"/>
            <w:tcBorders>
              <w:left w:val="nil"/>
              <w:bottom w:val="single" w:color="auto" w:sz="4" w:space="0"/>
              <w:right w:val="single" w:color="auto" w:sz="4" w:space="0"/>
            </w:tcBorders>
            <w:noWrap/>
            <w:vAlign w:val="center"/>
            <w:tcPrChange w:id="2182" w:author="朱向阳" w:date="2025-05-09T09:29:00Z">
              <w:tcPr>
                <w:tcW w:w="2483" w:type="dxa"/>
                <w:vMerge w:val="continue"/>
                <w:tcBorders>
                  <w:left w:val="nil"/>
                  <w:bottom w:val="single" w:color="auto" w:sz="4" w:space="0"/>
                  <w:right w:val="single" w:color="auto" w:sz="4" w:space="0"/>
                </w:tcBorders>
                <w:noWrap/>
                <w:vAlign w:val="center"/>
              </w:tcPr>
            </w:tcPrChange>
          </w:tcPr>
          <w:p w14:paraId="6F99D08F">
            <w:pPr>
              <w:widowControl/>
              <w:jc w:val="left"/>
              <w:rPr>
                <w:del w:id="2183"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184"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5790A02C">
            <w:pPr>
              <w:widowControl/>
              <w:jc w:val="center"/>
              <w:rPr>
                <w:del w:id="2185" w:author="蔡忠超" w:date="2025-05-09T11:35:00Z"/>
                <w:rFonts w:ascii="宋体" w:hAnsi="宋体"/>
                <w:color w:val="000000"/>
                <w:kern w:val="0"/>
                <w:szCs w:val="21"/>
                <w:highlight w:val="none"/>
              </w:rPr>
            </w:pPr>
            <w:del w:id="2186" w:author="蔡忠超" w:date="2025-05-09T11:35:00Z">
              <w:r>
                <w:rPr>
                  <w:rFonts w:ascii="宋体" w:hAnsi="宋体"/>
                  <w:color w:val="000000"/>
                  <w:kern w:val="0"/>
                  <w:szCs w:val="21"/>
                  <w:highlight w:val="none"/>
                </w:rPr>
                <w:delText>6</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187"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79EBA4B0">
            <w:pPr>
              <w:widowControl/>
              <w:rPr>
                <w:del w:id="2188" w:author="蔡忠超" w:date="2025-05-09T11:35:00Z"/>
                <w:rFonts w:ascii="宋体" w:hAnsi="宋体"/>
                <w:color w:val="000000"/>
                <w:kern w:val="0"/>
                <w:sz w:val="18"/>
                <w:szCs w:val="18"/>
                <w:highlight w:val="none"/>
              </w:rPr>
            </w:pPr>
          </w:p>
        </w:tc>
        <w:tc>
          <w:tcPr>
            <w:tcW w:w="1158" w:type="dxa"/>
            <w:gridSpan w:val="2"/>
            <w:vMerge w:val="continue"/>
            <w:tcBorders>
              <w:left w:val="nil"/>
              <w:bottom w:val="single" w:color="auto" w:sz="4" w:space="0"/>
              <w:right w:val="single" w:color="auto" w:sz="4" w:space="0"/>
            </w:tcBorders>
            <w:noWrap w:val="0"/>
            <w:vAlign w:val="center"/>
            <w:tcPrChange w:id="2189" w:author="朱向阳" w:date="2025-05-09T09:29:00Z">
              <w:tcPr>
                <w:tcW w:w="1158" w:type="dxa"/>
                <w:gridSpan w:val="2"/>
                <w:vMerge w:val="continue"/>
                <w:tcBorders>
                  <w:left w:val="nil"/>
                  <w:bottom w:val="single" w:color="auto" w:sz="4" w:space="0"/>
                  <w:right w:val="single" w:color="auto" w:sz="4" w:space="0"/>
                </w:tcBorders>
                <w:noWrap w:val="0"/>
                <w:vAlign w:val="center"/>
              </w:tcPr>
            </w:tcPrChange>
          </w:tcPr>
          <w:p w14:paraId="789819AF">
            <w:pPr>
              <w:widowControl/>
              <w:jc w:val="center"/>
              <w:rPr>
                <w:del w:id="2190" w:author="蔡忠超" w:date="2025-05-09T11:35:00Z"/>
                <w:rFonts w:ascii="宋体" w:hAnsi="宋体"/>
                <w:color w:val="000000"/>
                <w:kern w:val="0"/>
                <w:szCs w:val="21"/>
                <w:highlight w:val="none"/>
              </w:rPr>
            </w:pPr>
          </w:p>
        </w:tc>
      </w:tr>
      <w:tr w14:paraId="3E1C0D25">
        <w:tblPrEx>
          <w:tblCellMar>
            <w:top w:w="0" w:type="dxa"/>
            <w:left w:w="108" w:type="dxa"/>
            <w:bottom w:w="0" w:type="dxa"/>
            <w:right w:w="108" w:type="dxa"/>
          </w:tblCellMar>
          <w:tblPrExChange w:id="2192" w:author="朱向阳" w:date="2025-05-09T09:29:00Z">
            <w:tblPrEx>
              <w:tblCellMar>
                <w:top w:w="0" w:type="dxa"/>
                <w:left w:w="108" w:type="dxa"/>
                <w:bottom w:w="0" w:type="dxa"/>
                <w:right w:w="108" w:type="dxa"/>
              </w:tblCellMar>
            </w:tblPrEx>
          </w:tblPrExChange>
        </w:tblPrEx>
        <w:trPr>
          <w:trHeight w:val="136" w:hRule="atLeast"/>
          <w:jc w:val="center"/>
          <w:del w:id="2191" w:author="蔡忠超" w:date="2025-05-09T11:35:00Z"/>
          <w:trPrChange w:id="2192" w:author="朱向阳" w:date="2025-05-09T09:29:00Z">
            <w:trPr>
              <w:trHeight w:val="136" w:hRule="atLeast"/>
              <w:jc w:val="center"/>
            </w:trPr>
          </w:trPrChange>
        </w:trPr>
        <w:tc>
          <w:tcPr>
            <w:tcW w:w="748" w:type="dxa"/>
            <w:vMerge w:val="continue"/>
            <w:tcBorders>
              <w:left w:val="single" w:color="auto" w:sz="4" w:space="0"/>
              <w:right w:val="single" w:color="auto" w:sz="4" w:space="0"/>
            </w:tcBorders>
            <w:noWrap w:val="0"/>
            <w:vAlign w:val="center"/>
            <w:tcPrChange w:id="2193" w:author="朱向阳" w:date="2025-05-09T09:29:00Z">
              <w:tcPr>
                <w:tcW w:w="463" w:type="dxa"/>
                <w:vMerge w:val="continue"/>
                <w:tcBorders>
                  <w:left w:val="single" w:color="auto" w:sz="4" w:space="0"/>
                  <w:right w:val="single" w:color="auto" w:sz="4" w:space="0"/>
                </w:tcBorders>
                <w:noWrap w:val="0"/>
                <w:vAlign w:val="center"/>
              </w:tcPr>
            </w:tcPrChange>
          </w:tcPr>
          <w:p w14:paraId="28067F36">
            <w:pPr>
              <w:widowControl/>
              <w:jc w:val="left"/>
              <w:rPr>
                <w:del w:id="2194"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195" w:author="朱向阳" w:date="2025-05-09T09:29:00Z">
              <w:tcPr>
                <w:tcW w:w="2550" w:type="dxa"/>
                <w:vMerge w:val="continue"/>
                <w:tcBorders>
                  <w:left w:val="nil"/>
                  <w:right w:val="single" w:color="auto" w:sz="4" w:space="0"/>
                </w:tcBorders>
                <w:noWrap/>
                <w:vAlign w:val="center"/>
              </w:tcPr>
            </w:tcPrChange>
          </w:tcPr>
          <w:p w14:paraId="72897482">
            <w:pPr>
              <w:widowControl/>
              <w:jc w:val="left"/>
              <w:rPr>
                <w:del w:id="2196" w:author="蔡忠超" w:date="2025-05-09T11:35:00Z"/>
                <w:color w:val="000000"/>
                <w:kern w:val="0"/>
                <w:szCs w:val="21"/>
                <w:highlight w:val="none"/>
              </w:rPr>
            </w:pPr>
          </w:p>
        </w:tc>
        <w:tc>
          <w:tcPr>
            <w:tcW w:w="772" w:type="dxa"/>
            <w:vMerge w:val="restart"/>
            <w:tcBorders>
              <w:top w:val="single" w:color="auto" w:sz="4" w:space="0"/>
              <w:left w:val="nil"/>
              <w:right w:val="single" w:color="auto" w:sz="4" w:space="0"/>
            </w:tcBorders>
            <w:noWrap/>
            <w:vAlign w:val="center"/>
            <w:tcPrChange w:id="2197" w:author="朱向阳" w:date="2025-05-09T09:29:00Z">
              <w:tcPr>
                <w:tcW w:w="772" w:type="dxa"/>
                <w:vMerge w:val="restart"/>
                <w:tcBorders>
                  <w:top w:val="single" w:color="auto" w:sz="4" w:space="0"/>
                  <w:left w:val="nil"/>
                  <w:right w:val="single" w:color="auto" w:sz="4" w:space="0"/>
                </w:tcBorders>
                <w:noWrap/>
                <w:vAlign w:val="center"/>
              </w:tcPr>
            </w:tcPrChange>
          </w:tcPr>
          <w:p w14:paraId="5F93879A">
            <w:pPr>
              <w:widowControl/>
              <w:jc w:val="center"/>
              <w:rPr>
                <w:del w:id="2198" w:author="蔡忠超" w:date="2025-05-09T11:35:00Z"/>
                <w:color w:val="000000"/>
                <w:kern w:val="0"/>
                <w:szCs w:val="21"/>
                <w:highlight w:val="none"/>
              </w:rPr>
            </w:pPr>
            <w:del w:id="2199" w:author="蔡忠超" w:date="2025-05-09T11:35:00Z">
              <w:r>
                <w:rPr>
                  <w:color w:val="000000"/>
                  <w:kern w:val="0"/>
                  <w:szCs w:val="21"/>
                  <w:highlight w:val="none"/>
                </w:rPr>
                <w:delText>3</w:delText>
              </w:r>
            </w:del>
          </w:p>
        </w:tc>
        <w:tc>
          <w:tcPr>
            <w:tcW w:w="2483" w:type="dxa"/>
            <w:vMerge w:val="restart"/>
            <w:tcBorders>
              <w:top w:val="single" w:color="auto" w:sz="4" w:space="0"/>
              <w:left w:val="nil"/>
              <w:right w:val="single" w:color="auto" w:sz="4" w:space="0"/>
            </w:tcBorders>
            <w:noWrap/>
            <w:vAlign w:val="center"/>
            <w:tcPrChange w:id="2200" w:author="朱向阳" w:date="2025-05-09T09:29:00Z">
              <w:tcPr>
                <w:tcW w:w="2483" w:type="dxa"/>
                <w:vMerge w:val="restart"/>
                <w:tcBorders>
                  <w:top w:val="single" w:color="auto" w:sz="4" w:space="0"/>
                  <w:left w:val="nil"/>
                  <w:right w:val="single" w:color="auto" w:sz="4" w:space="0"/>
                </w:tcBorders>
                <w:noWrap/>
                <w:vAlign w:val="center"/>
              </w:tcPr>
            </w:tcPrChange>
          </w:tcPr>
          <w:p w14:paraId="494FE3EF">
            <w:pPr>
              <w:widowControl/>
              <w:jc w:val="left"/>
              <w:rPr>
                <w:del w:id="2201"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202"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34147D53">
            <w:pPr>
              <w:widowControl/>
              <w:jc w:val="center"/>
              <w:rPr>
                <w:del w:id="2203" w:author="蔡忠超" w:date="2025-05-09T11:35:00Z"/>
                <w:rFonts w:ascii="宋体" w:hAnsi="宋体"/>
                <w:color w:val="000000"/>
                <w:kern w:val="0"/>
                <w:szCs w:val="21"/>
                <w:highlight w:val="none"/>
              </w:rPr>
            </w:pPr>
            <w:del w:id="2204" w:author="蔡忠超" w:date="2025-05-09T11:35:00Z">
              <w:r>
                <w:rPr>
                  <w:rFonts w:ascii="宋体" w:hAnsi="宋体"/>
                  <w:color w:val="000000"/>
                  <w:kern w:val="0"/>
                  <w:szCs w:val="21"/>
                  <w:highlight w:val="none"/>
                </w:rPr>
                <w:delText>1</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205"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0CE6FDA8">
            <w:pPr>
              <w:widowControl/>
              <w:rPr>
                <w:del w:id="2206" w:author="蔡忠超" w:date="2025-05-09T11:35:00Z"/>
                <w:rFonts w:ascii="宋体" w:hAnsi="宋体"/>
                <w:color w:val="000000"/>
                <w:kern w:val="0"/>
                <w:sz w:val="18"/>
                <w:szCs w:val="18"/>
                <w:highlight w:val="none"/>
              </w:rPr>
            </w:pPr>
          </w:p>
        </w:tc>
        <w:tc>
          <w:tcPr>
            <w:tcW w:w="1158" w:type="dxa"/>
            <w:gridSpan w:val="2"/>
            <w:vMerge w:val="restart"/>
            <w:tcBorders>
              <w:top w:val="single" w:color="auto" w:sz="4" w:space="0"/>
              <w:left w:val="nil"/>
              <w:right w:val="single" w:color="auto" w:sz="4" w:space="0"/>
            </w:tcBorders>
            <w:noWrap w:val="0"/>
            <w:vAlign w:val="center"/>
            <w:tcPrChange w:id="2207" w:author="朱向阳" w:date="2025-05-09T09:29:00Z">
              <w:tcPr>
                <w:tcW w:w="1158" w:type="dxa"/>
                <w:gridSpan w:val="2"/>
                <w:vMerge w:val="restart"/>
                <w:tcBorders>
                  <w:top w:val="single" w:color="auto" w:sz="4" w:space="0"/>
                  <w:left w:val="nil"/>
                  <w:right w:val="single" w:color="auto" w:sz="4" w:space="0"/>
                </w:tcBorders>
                <w:noWrap w:val="0"/>
                <w:vAlign w:val="center"/>
              </w:tcPr>
            </w:tcPrChange>
          </w:tcPr>
          <w:p w14:paraId="6A664DA2">
            <w:pPr>
              <w:widowControl/>
              <w:jc w:val="center"/>
              <w:rPr>
                <w:del w:id="2208" w:author="蔡忠超" w:date="2025-05-09T11:35:00Z"/>
                <w:rFonts w:ascii="宋体" w:hAnsi="宋体"/>
                <w:color w:val="000000"/>
                <w:kern w:val="0"/>
                <w:szCs w:val="21"/>
                <w:highlight w:val="none"/>
              </w:rPr>
            </w:pPr>
            <w:del w:id="2209" w:author="蔡忠超" w:date="2025-05-09T11:35:00Z">
              <w:r>
                <w:rPr>
                  <w:rFonts w:ascii="宋体" w:hAnsi="宋体"/>
                  <w:color w:val="000000"/>
                  <w:kern w:val="0"/>
                  <w:szCs w:val="21"/>
                  <w:highlight w:val="none"/>
                </w:rPr>
                <w:delText>□是</w:delText>
              </w:r>
            </w:del>
          </w:p>
          <w:p w14:paraId="6AC53E1A">
            <w:pPr>
              <w:widowControl/>
              <w:jc w:val="center"/>
              <w:rPr>
                <w:del w:id="2210" w:author="蔡忠超" w:date="2025-05-09T11:35:00Z"/>
                <w:rFonts w:ascii="宋体" w:hAnsi="宋体"/>
                <w:color w:val="000000"/>
                <w:kern w:val="0"/>
                <w:szCs w:val="21"/>
                <w:highlight w:val="none"/>
              </w:rPr>
            </w:pPr>
            <w:del w:id="2211" w:author="蔡忠超" w:date="2025-05-09T11:35:00Z">
              <w:r>
                <w:rPr>
                  <w:rFonts w:ascii="宋体" w:hAnsi="宋体"/>
                  <w:color w:val="000000"/>
                  <w:kern w:val="0"/>
                  <w:szCs w:val="21"/>
                  <w:highlight w:val="none"/>
                </w:rPr>
                <w:delText>□否</w:delText>
              </w:r>
            </w:del>
          </w:p>
        </w:tc>
      </w:tr>
      <w:tr w14:paraId="42F0177E">
        <w:tblPrEx>
          <w:tblCellMar>
            <w:top w:w="0" w:type="dxa"/>
            <w:left w:w="108" w:type="dxa"/>
            <w:bottom w:w="0" w:type="dxa"/>
            <w:right w:w="108" w:type="dxa"/>
          </w:tblCellMar>
          <w:tblPrExChange w:id="2213" w:author="朱向阳" w:date="2025-05-09T09:29:00Z">
            <w:tblPrEx>
              <w:tblCellMar>
                <w:top w:w="0" w:type="dxa"/>
                <w:left w:w="108" w:type="dxa"/>
                <w:bottom w:w="0" w:type="dxa"/>
                <w:right w:w="108" w:type="dxa"/>
              </w:tblCellMar>
            </w:tblPrEx>
          </w:tblPrExChange>
        </w:tblPrEx>
        <w:trPr>
          <w:trHeight w:val="136" w:hRule="atLeast"/>
          <w:jc w:val="center"/>
          <w:del w:id="2212" w:author="蔡忠超" w:date="2025-05-09T11:35:00Z"/>
          <w:trPrChange w:id="2213" w:author="朱向阳" w:date="2025-05-09T09:29:00Z">
            <w:trPr>
              <w:trHeight w:val="136" w:hRule="atLeast"/>
              <w:jc w:val="center"/>
            </w:trPr>
          </w:trPrChange>
        </w:trPr>
        <w:tc>
          <w:tcPr>
            <w:tcW w:w="748" w:type="dxa"/>
            <w:vMerge w:val="continue"/>
            <w:tcBorders>
              <w:left w:val="single" w:color="auto" w:sz="4" w:space="0"/>
              <w:right w:val="single" w:color="auto" w:sz="4" w:space="0"/>
            </w:tcBorders>
            <w:noWrap w:val="0"/>
            <w:vAlign w:val="center"/>
            <w:tcPrChange w:id="2214" w:author="朱向阳" w:date="2025-05-09T09:29:00Z">
              <w:tcPr>
                <w:tcW w:w="463" w:type="dxa"/>
                <w:vMerge w:val="continue"/>
                <w:tcBorders>
                  <w:left w:val="single" w:color="auto" w:sz="4" w:space="0"/>
                  <w:right w:val="single" w:color="auto" w:sz="4" w:space="0"/>
                </w:tcBorders>
                <w:noWrap w:val="0"/>
                <w:vAlign w:val="center"/>
              </w:tcPr>
            </w:tcPrChange>
          </w:tcPr>
          <w:p w14:paraId="4DF17057">
            <w:pPr>
              <w:widowControl/>
              <w:jc w:val="left"/>
              <w:rPr>
                <w:del w:id="2215"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216" w:author="朱向阳" w:date="2025-05-09T09:29:00Z">
              <w:tcPr>
                <w:tcW w:w="2550" w:type="dxa"/>
                <w:vMerge w:val="continue"/>
                <w:tcBorders>
                  <w:left w:val="nil"/>
                  <w:right w:val="single" w:color="auto" w:sz="4" w:space="0"/>
                </w:tcBorders>
                <w:noWrap/>
                <w:vAlign w:val="center"/>
              </w:tcPr>
            </w:tcPrChange>
          </w:tcPr>
          <w:p w14:paraId="22B7EE40">
            <w:pPr>
              <w:widowControl/>
              <w:jc w:val="left"/>
              <w:rPr>
                <w:del w:id="2217" w:author="蔡忠超" w:date="2025-05-09T11:35:00Z"/>
                <w:color w:val="000000"/>
                <w:kern w:val="0"/>
                <w:szCs w:val="21"/>
                <w:highlight w:val="none"/>
              </w:rPr>
            </w:pPr>
          </w:p>
        </w:tc>
        <w:tc>
          <w:tcPr>
            <w:tcW w:w="772" w:type="dxa"/>
            <w:vMerge w:val="continue"/>
            <w:tcBorders>
              <w:left w:val="nil"/>
              <w:right w:val="single" w:color="auto" w:sz="4" w:space="0"/>
            </w:tcBorders>
            <w:noWrap/>
            <w:vAlign w:val="center"/>
            <w:tcPrChange w:id="2218" w:author="朱向阳" w:date="2025-05-09T09:29:00Z">
              <w:tcPr>
                <w:tcW w:w="772" w:type="dxa"/>
                <w:vMerge w:val="continue"/>
                <w:tcBorders>
                  <w:left w:val="nil"/>
                  <w:right w:val="single" w:color="auto" w:sz="4" w:space="0"/>
                </w:tcBorders>
                <w:noWrap/>
                <w:vAlign w:val="center"/>
              </w:tcPr>
            </w:tcPrChange>
          </w:tcPr>
          <w:p w14:paraId="37ADF405">
            <w:pPr>
              <w:widowControl/>
              <w:jc w:val="center"/>
              <w:rPr>
                <w:del w:id="2219" w:author="蔡忠超" w:date="2025-05-09T11:35:00Z"/>
                <w:color w:val="000000"/>
                <w:kern w:val="0"/>
                <w:szCs w:val="21"/>
                <w:highlight w:val="none"/>
              </w:rPr>
            </w:pPr>
          </w:p>
        </w:tc>
        <w:tc>
          <w:tcPr>
            <w:tcW w:w="2483" w:type="dxa"/>
            <w:vMerge w:val="continue"/>
            <w:tcBorders>
              <w:left w:val="nil"/>
              <w:right w:val="single" w:color="auto" w:sz="4" w:space="0"/>
            </w:tcBorders>
            <w:noWrap/>
            <w:vAlign w:val="center"/>
            <w:tcPrChange w:id="2220" w:author="朱向阳" w:date="2025-05-09T09:29:00Z">
              <w:tcPr>
                <w:tcW w:w="2483" w:type="dxa"/>
                <w:vMerge w:val="continue"/>
                <w:tcBorders>
                  <w:left w:val="nil"/>
                  <w:right w:val="single" w:color="auto" w:sz="4" w:space="0"/>
                </w:tcBorders>
                <w:noWrap/>
                <w:vAlign w:val="center"/>
              </w:tcPr>
            </w:tcPrChange>
          </w:tcPr>
          <w:p w14:paraId="65784692">
            <w:pPr>
              <w:widowControl/>
              <w:jc w:val="left"/>
              <w:rPr>
                <w:del w:id="2221"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222"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48457063">
            <w:pPr>
              <w:widowControl/>
              <w:jc w:val="center"/>
              <w:rPr>
                <w:del w:id="2223" w:author="蔡忠超" w:date="2025-05-09T11:35:00Z"/>
                <w:rFonts w:ascii="宋体" w:hAnsi="宋体"/>
                <w:color w:val="000000"/>
                <w:kern w:val="0"/>
                <w:szCs w:val="21"/>
                <w:highlight w:val="none"/>
              </w:rPr>
            </w:pPr>
            <w:del w:id="2224" w:author="蔡忠超" w:date="2025-05-09T11:35:00Z">
              <w:r>
                <w:rPr>
                  <w:rFonts w:ascii="宋体" w:hAnsi="宋体"/>
                  <w:color w:val="000000"/>
                  <w:kern w:val="0"/>
                  <w:szCs w:val="21"/>
                  <w:highlight w:val="none"/>
                </w:rPr>
                <w:delText>2</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225"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1FFEA498">
            <w:pPr>
              <w:widowControl/>
              <w:rPr>
                <w:del w:id="2226" w:author="蔡忠超" w:date="2025-05-09T11:35:00Z"/>
                <w:rFonts w:ascii="宋体" w:hAnsi="宋体"/>
                <w:color w:val="000000"/>
                <w:kern w:val="0"/>
                <w:sz w:val="18"/>
                <w:szCs w:val="18"/>
                <w:highlight w:val="none"/>
              </w:rPr>
            </w:pPr>
          </w:p>
        </w:tc>
        <w:tc>
          <w:tcPr>
            <w:tcW w:w="1158" w:type="dxa"/>
            <w:gridSpan w:val="2"/>
            <w:vMerge w:val="continue"/>
            <w:tcBorders>
              <w:left w:val="nil"/>
              <w:right w:val="single" w:color="auto" w:sz="4" w:space="0"/>
            </w:tcBorders>
            <w:noWrap w:val="0"/>
            <w:vAlign w:val="center"/>
            <w:tcPrChange w:id="2227" w:author="朱向阳" w:date="2025-05-09T09:29:00Z">
              <w:tcPr>
                <w:tcW w:w="1158" w:type="dxa"/>
                <w:gridSpan w:val="2"/>
                <w:vMerge w:val="continue"/>
                <w:tcBorders>
                  <w:left w:val="nil"/>
                  <w:right w:val="single" w:color="auto" w:sz="4" w:space="0"/>
                </w:tcBorders>
                <w:noWrap w:val="0"/>
                <w:vAlign w:val="center"/>
              </w:tcPr>
            </w:tcPrChange>
          </w:tcPr>
          <w:p w14:paraId="6DD90608">
            <w:pPr>
              <w:widowControl/>
              <w:jc w:val="center"/>
              <w:rPr>
                <w:del w:id="2228" w:author="蔡忠超" w:date="2025-05-09T11:35:00Z"/>
                <w:rFonts w:ascii="宋体" w:hAnsi="宋体"/>
                <w:color w:val="000000"/>
                <w:kern w:val="0"/>
                <w:szCs w:val="21"/>
                <w:highlight w:val="none"/>
              </w:rPr>
            </w:pPr>
          </w:p>
        </w:tc>
      </w:tr>
      <w:tr w14:paraId="3B48B927">
        <w:tblPrEx>
          <w:tblCellMar>
            <w:top w:w="0" w:type="dxa"/>
            <w:left w:w="108" w:type="dxa"/>
            <w:bottom w:w="0" w:type="dxa"/>
            <w:right w:w="108" w:type="dxa"/>
          </w:tblCellMar>
          <w:tblPrExChange w:id="2230" w:author="朱向阳" w:date="2025-05-09T09:29:00Z">
            <w:tblPrEx>
              <w:tblCellMar>
                <w:top w:w="0" w:type="dxa"/>
                <w:left w:w="108" w:type="dxa"/>
                <w:bottom w:w="0" w:type="dxa"/>
                <w:right w:w="108" w:type="dxa"/>
              </w:tblCellMar>
            </w:tblPrEx>
          </w:tblPrExChange>
        </w:tblPrEx>
        <w:trPr>
          <w:trHeight w:val="136" w:hRule="atLeast"/>
          <w:jc w:val="center"/>
          <w:del w:id="2229" w:author="蔡忠超" w:date="2025-05-09T11:35:00Z"/>
          <w:trPrChange w:id="2230" w:author="朱向阳" w:date="2025-05-09T09:29:00Z">
            <w:trPr>
              <w:trHeight w:val="136" w:hRule="atLeast"/>
              <w:jc w:val="center"/>
            </w:trPr>
          </w:trPrChange>
        </w:trPr>
        <w:tc>
          <w:tcPr>
            <w:tcW w:w="748" w:type="dxa"/>
            <w:vMerge w:val="continue"/>
            <w:tcBorders>
              <w:left w:val="single" w:color="auto" w:sz="4" w:space="0"/>
              <w:right w:val="single" w:color="auto" w:sz="4" w:space="0"/>
            </w:tcBorders>
            <w:noWrap w:val="0"/>
            <w:vAlign w:val="center"/>
            <w:tcPrChange w:id="2231" w:author="朱向阳" w:date="2025-05-09T09:29:00Z">
              <w:tcPr>
                <w:tcW w:w="463" w:type="dxa"/>
                <w:vMerge w:val="continue"/>
                <w:tcBorders>
                  <w:left w:val="single" w:color="auto" w:sz="4" w:space="0"/>
                  <w:right w:val="single" w:color="auto" w:sz="4" w:space="0"/>
                </w:tcBorders>
                <w:noWrap w:val="0"/>
                <w:vAlign w:val="center"/>
              </w:tcPr>
            </w:tcPrChange>
          </w:tcPr>
          <w:p w14:paraId="2F647096">
            <w:pPr>
              <w:widowControl/>
              <w:jc w:val="left"/>
              <w:rPr>
                <w:del w:id="2232"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233" w:author="朱向阳" w:date="2025-05-09T09:29:00Z">
              <w:tcPr>
                <w:tcW w:w="2550" w:type="dxa"/>
                <w:vMerge w:val="continue"/>
                <w:tcBorders>
                  <w:left w:val="nil"/>
                  <w:right w:val="single" w:color="auto" w:sz="4" w:space="0"/>
                </w:tcBorders>
                <w:noWrap/>
                <w:vAlign w:val="center"/>
              </w:tcPr>
            </w:tcPrChange>
          </w:tcPr>
          <w:p w14:paraId="4084A433">
            <w:pPr>
              <w:widowControl/>
              <w:jc w:val="left"/>
              <w:rPr>
                <w:del w:id="2234" w:author="蔡忠超" w:date="2025-05-09T11:35:00Z"/>
                <w:color w:val="000000"/>
                <w:kern w:val="0"/>
                <w:szCs w:val="21"/>
                <w:highlight w:val="none"/>
              </w:rPr>
            </w:pPr>
          </w:p>
        </w:tc>
        <w:tc>
          <w:tcPr>
            <w:tcW w:w="772" w:type="dxa"/>
            <w:vMerge w:val="continue"/>
            <w:tcBorders>
              <w:left w:val="nil"/>
              <w:right w:val="single" w:color="auto" w:sz="4" w:space="0"/>
            </w:tcBorders>
            <w:noWrap/>
            <w:vAlign w:val="center"/>
            <w:tcPrChange w:id="2235" w:author="朱向阳" w:date="2025-05-09T09:29:00Z">
              <w:tcPr>
                <w:tcW w:w="772" w:type="dxa"/>
                <w:vMerge w:val="continue"/>
                <w:tcBorders>
                  <w:left w:val="nil"/>
                  <w:right w:val="single" w:color="auto" w:sz="4" w:space="0"/>
                </w:tcBorders>
                <w:noWrap/>
                <w:vAlign w:val="center"/>
              </w:tcPr>
            </w:tcPrChange>
          </w:tcPr>
          <w:p w14:paraId="5244B095">
            <w:pPr>
              <w:widowControl/>
              <w:jc w:val="center"/>
              <w:rPr>
                <w:del w:id="2236" w:author="蔡忠超" w:date="2025-05-09T11:35:00Z"/>
                <w:color w:val="000000"/>
                <w:kern w:val="0"/>
                <w:szCs w:val="21"/>
                <w:highlight w:val="none"/>
              </w:rPr>
            </w:pPr>
          </w:p>
        </w:tc>
        <w:tc>
          <w:tcPr>
            <w:tcW w:w="2483" w:type="dxa"/>
            <w:vMerge w:val="continue"/>
            <w:tcBorders>
              <w:left w:val="nil"/>
              <w:right w:val="single" w:color="auto" w:sz="4" w:space="0"/>
            </w:tcBorders>
            <w:noWrap/>
            <w:vAlign w:val="center"/>
            <w:tcPrChange w:id="2237" w:author="朱向阳" w:date="2025-05-09T09:29:00Z">
              <w:tcPr>
                <w:tcW w:w="2483" w:type="dxa"/>
                <w:vMerge w:val="continue"/>
                <w:tcBorders>
                  <w:left w:val="nil"/>
                  <w:right w:val="single" w:color="auto" w:sz="4" w:space="0"/>
                </w:tcBorders>
                <w:noWrap/>
                <w:vAlign w:val="center"/>
              </w:tcPr>
            </w:tcPrChange>
          </w:tcPr>
          <w:p w14:paraId="3D4E9826">
            <w:pPr>
              <w:widowControl/>
              <w:jc w:val="left"/>
              <w:rPr>
                <w:del w:id="2238"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239"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0C312965">
            <w:pPr>
              <w:widowControl/>
              <w:jc w:val="center"/>
              <w:rPr>
                <w:del w:id="2240" w:author="蔡忠超" w:date="2025-05-09T11:35:00Z"/>
                <w:rFonts w:ascii="宋体" w:hAnsi="宋体"/>
                <w:color w:val="000000"/>
                <w:kern w:val="0"/>
                <w:szCs w:val="21"/>
                <w:highlight w:val="none"/>
              </w:rPr>
            </w:pPr>
            <w:del w:id="2241" w:author="蔡忠超" w:date="2025-05-09T11:35:00Z">
              <w:r>
                <w:rPr>
                  <w:rFonts w:ascii="宋体" w:hAnsi="宋体"/>
                  <w:color w:val="000000"/>
                  <w:kern w:val="0"/>
                  <w:szCs w:val="21"/>
                  <w:highlight w:val="none"/>
                </w:rPr>
                <w:delText>3</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242"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00638FFD">
            <w:pPr>
              <w:widowControl/>
              <w:rPr>
                <w:del w:id="2243" w:author="蔡忠超" w:date="2025-05-09T11:35:00Z"/>
                <w:rFonts w:ascii="宋体" w:hAnsi="宋体"/>
                <w:color w:val="000000"/>
                <w:kern w:val="0"/>
                <w:sz w:val="18"/>
                <w:szCs w:val="18"/>
                <w:highlight w:val="none"/>
              </w:rPr>
            </w:pPr>
          </w:p>
        </w:tc>
        <w:tc>
          <w:tcPr>
            <w:tcW w:w="1158" w:type="dxa"/>
            <w:gridSpan w:val="2"/>
            <w:vMerge w:val="continue"/>
            <w:tcBorders>
              <w:left w:val="nil"/>
              <w:right w:val="single" w:color="auto" w:sz="4" w:space="0"/>
            </w:tcBorders>
            <w:noWrap w:val="0"/>
            <w:vAlign w:val="center"/>
            <w:tcPrChange w:id="2244" w:author="朱向阳" w:date="2025-05-09T09:29:00Z">
              <w:tcPr>
                <w:tcW w:w="1158" w:type="dxa"/>
                <w:gridSpan w:val="2"/>
                <w:vMerge w:val="continue"/>
                <w:tcBorders>
                  <w:left w:val="nil"/>
                  <w:right w:val="single" w:color="auto" w:sz="4" w:space="0"/>
                </w:tcBorders>
                <w:noWrap w:val="0"/>
                <w:vAlign w:val="center"/>
              </w:tcPr>
            </w:tcPrChange>
          </w:tcPr>
          <w:p w14:paraId="7D92B2FB">
            <w:pPr>
              <w:widowControl/>
              <w:jc w:val="center"/>
              <w:rPr>
                <w:del w:id="2245" w:author="蔡忠超" w:date="2025-05-09T11:35:00Z"/>
                <w:rFonts w:ascii="宋体" w:hAnsi="宋体"/>
                <w:color w:val="000000"/>
                <w:kern w:val="0"/>
                <w:szCs w:val="21"/>
                <w:highlight w:val="none"/>
              </w:rPr>
            </w:pPr>
          </w:p>
        </w:tc>
      </w:tr>
      <w:tr w14:paraId="51327F52">
        <w:tblPrEx>
          <w:tblCellMar>
            <w:top w:w="0" w:type="dxa"/>
            <w:left w:w="108" w:type="dxa"/>
            <w:bottom w:w="0" w:type="dxa"/>
            <w:right w:w="108" w:type="dxa"/>
          </w:tblCellMar>
          <w:tblPrExChange w:id="2247" w:author="朱向阳" w:date="2025-05-09T09:29:00Z">
            <w:tblPrEx>
              <w:tblCellMar>
                <w:top w:w="0" w:type="dxa"/>
                <w:left w:w="108" w:type="dxa"/>
                <w:bottom w:w="0" w:type="dxa"/>
                <w:right w:w="108" w:type="dxa"/>
              </w:tblCellMar>
            </w:tblPrEx>
          </w:tblPrExChange>
        </w:tblPrEx>
        <w:trPr>
          <w:trHeight w:val="136" w:hRule="atLeast"/>
          <w:jc w:val="center"/>
          <w:del w:id="2246" w:author="蔡忠超" w:date="2025-05-09T11:35:00Z"/>
          <w:trPrChange w:id="2247" w:author="朱向阳" w:date="2025-05-09T09:29:00Z">
            <w:trPr>
              <w:trHeight w:val="136" w:hRule="atLeast"/>
              <w:jc w:val="center"/>
            </w:trPr>
          </w:trPrChange>
        </w:trPr>
        <w:tc>
          <w:tcPr>
            <w:tcW w:w="748" w:type="dxa"/>
            <w:vMerge w:val="continue"/>
            <w:tcBorders>
              <w:left w:val="single" w:color="auto" w:sz="4" w:space="0"/>
              <w:right w:val="single" w:color="auto" w:sz="4" w:space="0"/>
            </w:tcBorders>
            <w:noWrap w:val="0"/>
            <w:vAlign w:val="center"/>
            <w:tcPrChange w:id="2248" w:author="朱向阳" w:date="2025-05-09T09:29:00Z">
              <w:tcPr>
                <w:tcW w:w="463" w:type="dxa"/>
                <w:vMerge w:val="continue"/>
                <w:tcBorders>
                  <w:left w:val="single" w:color="auto" w:sz="4" w:space="0"/>
                  <w:right w:val="single" w:color="auto" w:sz="4" w:space="0"/>
                </w:tcBorders>
                <w:noWrap w:val="0"/>
                <w:vAlign w:val="center"/>
              </w:tcPr>
            </w:tcPrChange>
          </w:tcPr>
          <w:p w14:paraId="76106E8F">
            <w:pPr>
              <w:widowControl/>
              <w:jc w:val="left"/>
              <w:rPr>
                <w:del w:id="2249"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250" w:author="朱向阳" w:date="2025-05-09T09:29:00Z">
              <w:tcPr>
                <w:tcW w:w="2550" w:type="dxa"/>
                <w:vMerge w:val="continue"/>
                <w:tcBorders>
                  <w:left w:val="nil"/>
                  <w:right w:val="single" w:color="auto" w:sz="4" w:space="0"/>
                </w:tcBorders>
                <w:noWrap/>
                <w:vAlign w:val="center"/>
              </w:tcPr>
            </w:tcPrChange>
          </w:tcPr>
          <w:p w14:paraId="5AE64EE5">
            <w:pPr>
              <w:widowControl/>
              <w:jc w:val="left"/>
              <w:rPr>
                <w:del w:id="2251" w:author="蔡忠超" w:date="2025-05-09T11:35:00Z"/>
                <w:color w:val="000000"/>
                <w:kern w:val="0"/>
                <w:szCs w:val="21"/>
                <w:highlight w:val="none"/>
              </w:rPr>
            </w:pPr>
          </w:p>
        </w:tc>
        <w:tc>
          <w:tcPr>
            <w:tcW w:w="772" w:type="dxa"/>
            <w:vMerge w:val="continue"/>
            <w:tcBorders>
              <w:left w:val="nil"/>
              <w:right w:val="single" w:color="auto" w:sz="4" w:space="0"/>
            </w:tcBorders>
            <w:noWrap/>
            <w:vAlign w:val="center"/>
            <w:tcPrChange w:id="2252" w:author="朱向阳" w:date="2025-05-09T09:29:00Z">
              <w:tcPr>
                <w:tcW w:w="772" w:type="dxa"/>
                <w:vMerge w:val="continue"/>
                <w:tcBorders>
                  <w:left w:val="nil"/>
                  <w:right w:val="single" w:color="auto" w:sz="4" w:space="0"/>
                </w:tcBorders>
                <w:noWrap/>
                <w:vAlign w:val="center"/>
              </w:tcPr>
            </w:tcPrChange>
          </w:tcPr>
          <w:p w14:paraId="273AC8CE">
            <w:pPr>
              <w:widowControl/>
              <w:jc w:val="center"/>
              <w:rPr>
                <w:del w:id="2253" w:author="蔡忠超" w:date="2025-05-09T11:35:00Z"/>
                <w:color w:val="000000"/>
                <w:kern w:val="0"/>
                <w:szCs w:val="21"/>
                <w:highlight w:val="none"/>
              </w:rPr>
            </w:pPr>
          </w:p>
        </w:tc>
        <w:tc>
          <w:tcPr>
            <w:tcW w:w="2483" w:type="dxa"/>
            <w:vMerge w:val="continue"/>
            <w:tcBorders>
              <w:left w:val="nil"/>
              <w:right w:val="single" w:color="auto" w:sz="4" w:space="0"/>
            </w:tcBorders>
            <w:noWrap/>
            <w:vAlign w:val="center"/>
            <w:tcPrChange w:id="2254" w:author="朱向阳" w:date="2025-05-09T09:29:00Z">
              <w:tcPr>
                <w:tcW w:w="2483" w:type="dxa"/>
                <w:vMerge w:val="continue"/>
                <w:tcBorders>
                  <w:left w:val="nil"/>
                  <w:right w:val="single" w:color="auto" w:sz="4" w:space="0"/>
                </w:tcBorders>
                <w:noWrap/>
                <w:vAlign w:val="center"/>
              </w:tcPr>
            </w:tcPrChange>
          </w:tcPr>
          <w:p w14:paraId="1EB8047A">
            <w:pPr>
              <w:widowControl/>
              <w:jc w:val="left"/>
              <w:rPr>
                <w:del w:id="2255"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256"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0C79BB3A">
            <w:pPr>
              <w:widowControl/>
              <w:jc w:val="center"/>
              <w:rPr>
                <w:del w:id="2257" w:author="蔡忠超" w:date="2025-05-09T11:35:00Z"/>
                <w:rFonts w:ascii="宋体" w:hAnsi="宋体"/>
                <w:color w:val="000000"/>
                <w:kern w:val="0"/>
                <w:szCs w:val="21"/>
                <w:highlight w:val="none"/>
              </w:rPr>
            </w:pPr>
            <w:del w:id="2258" w:author="蔡忠超" w:date="2025-05-09T11:35:00Z">
              <w:r>
                <w:rPr>
                  <w:rFonts w:ascii="宋体" w:hAnsi="宋体"/>
                  <w:color w:val="000000"/>
                  <w:kern w:val="0"/>
                  <w:szCs w:val="21"/>
                  <w:highlight w:val="none"/>
                </w:rPr>
                <w:delText>4</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259"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15A2EB3F">
            <w:pPr>
              <w:widowControl/>
              <w:rPr>
                <w:del w:id="2260" w:author="蔡忠超" w:date="2025-05-09T11:35:00Z"/>
                <w:rFonts w:ascii="宋体" w:hAnsi="宋体"/>
                <w:color w:val="000000"/>
                <w:kern w:val="0"/>
                <w:sz w:val="18"/>
                <w:szCs w:val="18"/>
                <w:highlight w:val="none"/>
              </w:rPr>
            </w:pPr>
          </w:p>
        </w:tc>
        <w:tc>
          <w:tcPr>
            <w:tcW w:w="1158" w:type="dxa"/>
            <w:gridSpan w:val="2"/>
            <w:vMerge w:val="continue"/>
            <w:tcBorders>
              <w:left w:val="nil"/>
              <w:right w:val="single" w:color="auto" w:sz="4" w:space="0"/>
            </w:tcBorders>
            <w:noWrap w:val="0"/>
            <w:vAlign w:val="center"/>
            <w:tcPrChange w:id="2261" w:author="朱向阳" w:date="2025-05-09T09:29:00Z">
              <w:tcPr>
                <w:tcW w:w="1158" w:type="dxa"/>
                <w:gridSpan w:val="2"/>
                <w:vMerge w:val="continue"/>
                <w:tcBorders>
                  <w:left w:val="nil"/>
                  <w:right w:val="single" w:color="auto" w:sz="4" w:space="0"/>
                </w:tcBorders>
                <w:noWrap w:val="0"/>
                <w:vAlign w:val="center"/>
              </w:tcPr>
            </w:tcPrChange>
          </w:tcPr>
          <w:p w14:paraId="4747E368">
            <w:pPr>
              <w:widowControl/>
              <w:jc w:val="center"/>
              <w:rPr>
                <w:del w:id="2262" w:author="蔡忠超" w:date="2025-05-09T11:35:00Z"/>
                <w:rFonts w:ascii="宋体" w:hAnsi="宋体"/>
                <w:color w:val="000000"/>
                <w:kern w:val="0"/>
                <w:szCs w:val="21"/>
                <w:highlight w:val="none"/>
              </w:rPr>
            </w:pPr>
          </w:p>
        </w:tc>
      </w:tr>
      <w:tr w14:paraId="392F8421">
        <w:tblPrEx>
          <w:tblCellMar>
            <w:top w:w="0" w:type="dxa"/>
            <w:left w:w="108" w:type="dxa"/>
            <w:bottom w:w="0" w:type="dxa"/>
            <w:right w:w="108" w:type="dxa"/>
          </w:tblCellMar>
          <w:tblPrExChange w:id="2264" w:author="朱向阳" w:date="2025-05-09T09:29:00Z">
            <w:tblPrEx>
              <w:tblCellMar>
                <w:top w:w="0" w:type="dxa"/>
                <w:left w:w="108" w:type="dxa"/>
                <w:bottom w:w="0" w:type="dxa"/>
                <w:right w:w="108" w:type="dxa"/>
              </w:tblCellMar>
            </w:tblPrEx>
          </w:tblPrExChange>
        </w:tblPrEx>
        <w:trPr>
          <w:trHeight w:val="136" w:hRule="atLeast"/>
          <w:jc w:val="center"/>
          <w:del w:id="2263" w:author="蔡忠超" w:date="2025-05-09T11:35:00Z"/>
          <w:trPrChange w:id="2264" w:author="朱向阳" w:date="2025-05-09T09:29:00Z">
            <w:trPr>
              <w:trHeight w:val="136" w:hRule="atLeast"/>
              <w:jc w:val="center"/>
            </w:trPr>
          </w:trPrChange>
        </w:trPr>
        <w:tc>
          <w:tcPr>
            <w:tcW w:w="748" w:type="dxa"/>
            <w:vMerge w:val="continue"/>
            <w:tcBorders>
              <w:left w:val="single" w:color="auto" w:sz="4" w:space="0"/>
              <w:right w:val="single" w:color="auto" w:sz="4" w:space="0"/>
            </w:tcBorders>
            <w:noWrap w:val="0"/>
            <w:vAlign w:val="center"/>
            <w:tcPrChange w:id="2265" w:author="朱向阳" w:date="2025-05-09T09:29:00Z">
              <w:tcPr>
                <w:tcW w:w="463" w:type="dxa"/>
                <w:vMerge w:val="continue"/>
                <w:tcBorders>
                  <w:left w:val="single" w:color="auto" w:sz="4" w:space="0"/>
                  <w:right w:val="single" w:color="auto" w:sz="4" w:space="0"/>
                </w:tcBorders>
                <w:noWrap w:val="0"/>
                <w:vAlign w:val="center"/>
              </w:tcPr>
            </w:tcPrChange>
          </w:tcPr>
          <w:p w14:paraId="06036E43">
            <w:pPr>
              <w:widowControl/>
              <w:jc w:val="left"/>
              <w:rPr>
                <w:del w:id="2266"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267" w:author="朱向阳" w:date="2025-05-09T09:29:00Z">
              <w:tcPr>
                <w:tcW w:w="2550" w:type="dxa"/>
                <w:vMerge w:val="continue"/>
                <w:tcBorders>
                  <w:left w:val="nil"/>
                  <w:right w:val="single" w:color="auto" w:sz="4" w:space="0"/>
                </w:tcBorders>
                <w:noWrap/>
                <w:vAlign w:val="center"/>
              </w:tcPr>
            </w:tcPrChange>
          </w:tcPr>
          <w:p w14:paraId="3407DA1E">
            <w:pPr>
              <w:widowControl/>
              <w:jc w:val="left"/>
              <w:rPr>
                <w:del w:id="2268" w:author="蔡忠超" w:date="2025-05-09T11:35:00Z"/>
                <w:color w:val="000000"/>
                <w:kern w:val="0"/>
                <w:szCs w:val="21"/>
                <w:highlight w:val="none"/>
              </w:rPr>
            </w:pPr>
          </w:p>
        </w:tc>
        <w:tc>
          <w:tcPr>
            <w:tcW w:w="772" w:type="dxa"/>
            <w:vMerge w:val="continue"/>
            <w:tcBorders>
              <w:left w:val="nil"/>
              <w:right w:val="single" w:color="auto" w:sz="4" w:space="0"/>
            </w:tcBorders>
            <w:noWrap/>
            <w:vAlign w:val="center"/>
            <w:tcPrChange w:id="2269" w:author="朱向阳" w:date="2025-05-09T09:29:00Z">
              <w:tcPr>
                <w:tcW w:w="772" w:type="dxa"/>
                <w:vMerge w:val="continue"/>
                <w:tcBorders>
                  <w:left w:val="nil"/>
                  <w:right w:val="single" w:color="auto" w:sz="4" w:space="0"/>
                </w:tcBorders>
                <w:noWrap/>
                <w:vAlign w:val="center"/>
              </w:tcPr>
            </w:tcPrChange>
          </w:tcPr>
          <w:p w14:paraId="07386DC5">
            <w:pPr>
              <w:widowControl/>
              <w:jc w:val="center"/>
              <w:rPr>
                <w:del w:id="2270" w:author="蔡忠超" w:date="2025-05-09T11:35:00Z"/>
                <w:color w:val="000000"/>
                <w:kern w:val="0"/>
                <w:szCs w:val="21"/>
                <w:highlight w:val="none"/>
              </w:rPr>
            </w:pPr>
          </w:p>
        </w:tc>
        <w:tc>
          <w:tcPr>
            <w:tcW w:w="2483" w:type="dxa"/>
            <w:vMerge w:val="continue"/>
            <w:tcBorders>
              <w:left w:val="nil"/>
              <w:right w:val="single" w:color="auto" w:sz="4" w:space="0"/>
            </w:tcBorders>
            <w:noWrap/>
            <w:vAlign w:val="center"/>
            <w:tcPrChange w:id="2271" w:author="朱向阳" w:date="2025-05-09T09:29:00Z">
              <w:tcPr>
                <w:tcW w:w="2483" w:type="dxa"/>
                <w:vMerge w:val="continue"/>
                <w:tcBorders>
                  <w:left w:val="nil"/>
                  <w:right w:val="single" w:color="auto" w:sz="4" w:space="0"/>
                </w:tcBorders>
                <w:noWrap/>
                <w:vAlign w:val="center"/>
              </w:tcPr>
            </w:tcPrChange>
          </w:tcPr>
          <w:p w14:paraId="63BBF0AB">
            <w:pPr>
              <w:widowControl/>
              <w:jc w:val="left"/>
              <w:rPr>
                <w:del w:id="2272"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273"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4BE36E42">
            <w:pPr>
              <w:widowControl/>
              <w:jc w:val="center"/>
              <w:rPr>
                <w:del w:id="2274" w:author="蔡忠超" w:date="2025-05-09T11:35:00Z"/>
                <w:rFonts w:ascii="宋体" w:hAnsi="宋体"/>
                <w:color w:val="000000"/>
                <w:kern w:val="0"/>
                <w:szCs w:val="21"/>
                <w:highlight w:val="none"/>
              </w:rPr>
            </w:pPr>
            <w:del w:id="2275" w:author="蔡忠超" w:date="2025-05-09T11:35:00Z">
              <w:r>
                <w:rPr>
                  <w:rFonts w:ascii="宋体" w:hAnsi="宋体"/>
                  <w:color w:val="000000"/>
                  <w:kern w:val="0"/>
                  <w:szCs w:val="21"/>
                  <w:highlight w:val="none"/>
                </w:rPr>
                <w:delText>5</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276"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4C6E0682">
            <w:pPr>
              <w:widowControl/>
              <w:rPr>
                <w:del w:id="2277" w:author="蔡忠超" w:date="2025-05-09T11:35:00Z"/>
                <w:rFonts w:ascii="宋体" w:hAnsi="宋体"/>
                <w:color w:val="000000"/>
                <w:kern w:val="0"/>
                <w:sz w:val="18"/>
                <w:szCs w:val="18"/>
                <w:highlight w:val="none"/>
              </w:rPr>
            </w:pPr>
          </w:p>
        </w:tc>
        <w:tc>
          <w:tcPr>
            <w:tcW w:w="1158" w:type="dxa"/>
            <w:gridSpan w:val="2"/>
            <w:vMerge w:val="continue"/>
            <w:tcBorders>
              <w:left w:val="nil"/>
              <w:right w:val="single" w:color="auto" w:sz="4" w:space="0"/>
            </w:tcBorders>
            <w:noWrap w:val="0"/>
            <w:vAlign w:val="center"/>
            <w:tcPrChange w:id="2278" w:author="朱向阳" w:date="2025-05-09T09:29:00Z">
              <w:tcPr>
                <w:tcW w:w="1158" w:type="dxa"/>
                <w:gridSpan w:val="2"/>
                <w:vMerge w:val="continue"/>
                <w:tcBorders>
                  <w:left w:val="nil"/>
                  <w:right w:val="single" w:color="auto" w:sz="4" w:space="0"/>
                </w:tcBorders>
                <w:noWrap w:val="0"/>
                <w:vAlign w:val="center"/>
              </w:tcPr>
            </w:tcPrChange>
          </w:tcPr>
          <w:p w14:paraId="224E26B6">
            <w:pPr>
              <w:widowControl/>
              <w:jc w:val="center"/>
              <w:rPr>
                <w:del w:id="2279" w:author="蔡忠超" w:date="2025-05-09T11:35:00Z"/>
                <w:rFonts w:ascii="宋体" w:hAnsi="宋体"/>
                <w:color w:val="000000"/>
                <w:kern w:val="0"/>
                <w:szCs w:val="21"/>
                <w:highlight w:val="none"/>
              </w:rPr>
            </w:pPr>
          </w:p>
        </w:tc>
      </w:tr>
      <w:tr w14:paraId="46BB51DC">
        <w:tblPrEx>
          <w:tblCellMar>
            <w:top w:w="0" w:type="dxa"/>
            <w:left w:w="108" w:type="dxa"/>
            <w:bottom w:w="0" w:type="dxa"/>
            <w:right w:w="108" w:type="dxa"/>
          </w:tblCellMar>
          <w:tblPrExChange w:id="2281" w:author="朱向阳" w:date="2025-05-09T09:29:00Z">
            <w:tblPrEx>
              <w:tblCellMar>
                <w:top w:w="0" w:type="dxa"/>
                <w:left w:w="108" w:type="dxa"/>
                <w:bottom w:w="0" w:type="dxa"/>
                <w:right w:w="108" w:type="dxa"/>
              </w:tblCellMar>
            </w:tblPrEx>
          </w:tblPrExChange>
        </w:tblPrEx>
        <w:trPr>
          <w:trHeight w:val="136" w:hRule="atLeast"/>
          <w:jc w:val="center"/>
          <w:del w:id="2280" w:author="蔡忠超" w:date="2025-05-09T11:35:00Z"/>
          <w:trPrChange w:id="2281" w:author="朱向阳" w:date="2025-05-09T09:29:00Z">
            <w:trPr>
              <w:trHeight w:val="136" w:hRule="atLeast"/>
              <w:jc w:val="center"/>
            </w:trPr>
          </w:trPrChange>
        </w:trPr>
        <w:tc>
          <w:tcPr>
            <w:tcW w:w="748" w:type="dxa"/>
            <w:vMerge w:val="continue"/>
            <w:tcBorders>
              <w:left w:val="single" w:color="auto" w:sz="4" w:space="0"/>
              <w:right w:val="single" w:color="auto" w:sz="4" w:space="0"/>
            </w:tcBorders>
            <w:noWrap w:val="0"/>
            <w:vAlign w:val="center"/>
            <w:tcPrChange w:id="2282" w:author="朱向阳" w:date="2025-05-09T09:29:00Z">
              <w:tcPr>
                <w:tcW w:w="463" w:type="dxa"/>
                <w:vMerge w:val="continue"/>
                <w:tcBorders>
                  <w:left w:val="single" w:color="auto" w:sz="4" w:space="0"/>
                  <w:right w:val="single" w:color="auto" w:sz="4" w:space="0"/>
                </w:tcBorders>
                <w:noWrap w:val="0"/>
                <w:vAlign w:val="center"/>
              </w:tcPr>
            </w:tcPrChange>
          </w:tcPr>
          <w:p w14:paraId="20BB0D53">
            <w:pPr>
              <w:widowControl/>
              <w:jc w:val="left"/>
              <w:rPr>
                <w:del w:id="2283"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284" w:author="朱向阳" w:date="2025-05-09T09:29:00Z">
              <w:tcPr>
                <w:tcW w:w="2550" w:type="dxa"/>
                <w:vMerge w:val="continue"/>
                <w:tcBorders>
                  <w:left w:val="nil"/>
                  <w:right w:val="single" w:color="auto" w:sz="4" w:space="0"/>
                </w:tcBorders>
                <w:noWrap/>
                <w:vAlign w:val="center"/>
              </w:tcPr>
            </w:tcPrChange>
          </w:tcPr>
          <w:p w14:paraId="45055BA8">
            <w:pPr>
              <w:widowControl/>
              <w:jc w:val="left"/>
              <w:rPr>
                <w:del w:id="2285" w:author="蔡忠超" w:date="2025-05-09T11:35:00Z"/>
                <w:color w:val="000000"/>
                <w:kern w:val="0"/>
                <w:szCs w:val="21"/>
                <w:highlight w:val="none"/>
              </w:rPr>
            </w:pPr>
          </w:p>
        </w:tc>
        <w:tc>
          <w:tcPr>
            <w:tcW w:w="772" w:type="dxa"/>
            <w:vMerge w:val="continue"/>
            <w:tcBorders>
              <w:left w:val="nil"/>
              <w:bottom w:val="single" w:color="auto" w:sz="4" w:space="0"/>
              <w:right w:val="single" w:color="auto" w:sz="4" w:space="0"/>
            </w:tcBorders>
            <w:noWrap/>
            <w:vAlign w:val="center"/>
            <w:tcPrChange w:id="2286" w:author="朱向阳" w:date="2025-05-09T09:29:00Z">
              <w:tcPr>
                <w:tcW w:w="772" w:type="dxa"/>
                <w:vMerge w:val="continue"/>
                <w:tcBorders>
                  <w:left w:val="nil"/>
                  <w:bottom w:val="single" w:color="auto" w:sz="4" w:space="0"/>
                  <w:right w:val="single" w:color="auto" w:sz="4" w:space="0"/>
                </w:tcBorders>
                <w:noWrap/>
                <w:vAlign w:val="center"/>
              </w:tcPr>
            </w:tcPrChange>
          </w:tcPr>
          <w:p w14:paraId="2B85437D">
            <w:pPr>
              <w:widowControl/>
              <w:jc w:val="center"/>
              <w:rPr>
                <w:del w:id="2287" w:author="蔡忠超" w:date="2025-05-09T11:35:00Z"/>
                <w:color w:val="000000"/>
                <w:kern w:val="0"/>
                <w:szCs w:val="21"/>
                <w:highlight w:val="none"/>
              </w:rPr>
            </w:pPr>
          </w:p>
        </w:tc>
        <w:tc>
          <w:tcPr>
            <w:tcW w:w="2483" w:type="dxa"/>
            <w:vMerge w:val="continue"/>
            <w:tcBorders>
              <w:left w:val="nil"/>
              <w:bottom w:val="single" w:color="auto" w:sz="4" w:space="0"/>
              <w:right w:val="single" w:color="auto" w:sz="4" w:space="0"/>
            </w:tcBorders>
            <w:noWrap/>
            <w:vAlign w:val="center"/>
            <w:tcPrChange w:id="2288" w:author="朱向阳" w:date="2025-05-09T09:29:00Z">
              <w:tcPr>
                <w:tcW w:w="2483" w:type="dxa"/>
                <w:vMerge w:val="continue"/>
                <w:tcBorders>
                  <w:left w:val="nil"/>
                  <w:bottom w:val="single" w:color="auto" w:sz="4" w:space="0"/>
                  <w:right w:val="single" w:color="auto" w:sz="4" w:space="0"/>
                </w:tcBorders>
                <w:noWrap/>
                <w:vAlign w:val="center"/>
              </w:tcPr>
            </w:tcPrChange>
          </w:tcPr>
          <w:p w14:paraId="38B9DCAC">
            <w:pPr>
              <w:widowControl/>
              <w:jc w:val="left"/>
              <w:rPr>
                <w:del w:id="2289"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290"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68A4E0BF">
            <w:pPr>
              <w:widowControl/>
              <w:jc w:val="center"/>
              <w:rPr>
                <w:del w:id="2291" w:author="蔡忠超" w:date="2025-05-09T11:35:00Z"/>
                <w:rFonts w:ascii="宋体" w:hAnsi="宋体"/>
                <w:color w:val="000000"/>
                <w:kern w:val="0"/>
                <w:szCs w:val="21"/>
                <w:highlight w:val="none"/>
              </w:rPr>
            </w:pPr>
            <w:del w:id="2292" w:author="蔡忠超" w:date="2025-05-09T11:35:00Z">
              <w:r>
                <w:rPr>
                  <w:rFonts w:ascii="宋体" w:hAnsi="宋体"/>
                  <w:color w:val="000000"/>
                  <w:kern w:val="0"/>
                  <w:szCs w:val="21"/>
                  <w:highlight w:val="none"/>
                </w:rPr>
                <w:delText>6</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293"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3E92C650">
            <w:pPr>
              <w:widowControl/>
              <w:rPr>
                <w:del w:id="2294" w:author="蔡忠超" w:date="2025-05-09T11:35:00Z"/>
                <w:rFonts w:ascii="宋体" w:hAnsi="宋体"/>
                <w:color w:val="000000"/>
                <w:kern w:val="0"/>
                <w:sz w:val="18"/>
                <w:szCs w:val="18"/>
                <w:highlight w:val="none"/>
              </w:rPr>
            </w:pPr>
          </w:p>
        </w:tc>
        <w:tc>
          <w:tcPr>
            <w:tcW w:w="1158" w:type="dxa"/>
            <w:gridSpan w:val="2"/>
            <w:vMerge w:val="continue"/>
            <w:tcBorders>
              <w:left w:val="nil"/>
              <w:bottom w:val="single" w:color="auto" w:sz="4" w:space="0"/>
              <w:right w:val="single" w:color="auto" w:sz="4" w:space="0"/>
            </w:tcBorders>
            <w:noWrap w:val="0"/>
            <w:vAlign w:val="center"/>
            <w:tcPrChange w:id="2295" w:author="朱向阳" w:date="2025-05-09T09:29:00Z">
              <w:tcPr>
                <w:tcW w:w="1158" w:type="dxa"/>
                <w:gridSpan w:val="2"/>
                <w:vMerge w:val="continue"/>
                <w:tcBorders>
                  <w:left w:val="nil"/>
                  <w:bottom w:val="single" w:color="auto" w:sz="4" w:space="0"/>
                  <w:right w:val="single" w:color="auto" w:sz="4" w:space="0"/>
                </w:tcBorders>
                <w:noWrap w:val="0"/>
                <w:vAlign w:val="center"/>
              </w:tcPr>
            </w:tcPrChange>
          </w:tcPr>
          <w:p w14:paraId="695A44D1">
            <w:pPr>
              <w:widowControl/>
              <w:jc w:val="center"/>
              <w:rPr>
                <w:del w:id="2296" w:author="蔡忠超" w:date="2025-05-09T11:35:00Z"/>
                <w:rFonts w:ascii="宋体" w:hAnsi="宋体"/>
                <w:color w:val="000000"/>
                <w:kern w:val="0"/>
                <w:szCs w:val="21"/>
                <w:highlight w:val="none"/>
              </w:rPr>
            </w:pPr>
          </w:p>
        </w:tc>
      </w:tr>
      <w:tr w14:paraId="4C12BFF9">
        <w:tblPrEx>
          <w:tblCellMar>
            <w:top w:w="0" w:type="dxa"/>
            <w:left w:w="108" w:type="dxa"/>
            <w:bottom w:w="0" w:type="dxa"/>
            <w:right w:w="108" w:type="dxa"/>
          </w:tblCellMar>
          <w:tblPrExChange w:id="2298" w:author="朱向阳" w:date="2025-05-09T09:29:00Z">
            <w:tblPrEx>
              <w:tblCellMar>
                <w:top w:w="0" w:type="dxa"/>
                <w:left w:w="108" w:type="dxa"/>
                <w:bottom w:w="0" w:type="dxa"/>
                <w:right w:w="108" w:type="dxa"/>
              </w:tblCellMar>
            </w:tblPrEx>
          </w:tblPrExChange>
        </w:tblPrEx>
        <w:trPr>
          <w:trHeight w:val="136" w:hRule="atLeast"/>
          <w:jc w:val="center"/>
          <w:del w:id="2297" w:author="蔡忠超" w:date="2025-05-09T11:35:00Z"/>
          <w:trPrChange w:id="2298" w:author="朱向阳" w:date="2025-05-09T09:29:00Z">
            <w:trPr>
              <w:trHeight w:val="136" w:hRule="atLeast"/>
              <w:jc w:val="center"/>
            </w:trPr>
          </w:trPrChange>
        </w:trPr>
        <w:tc>
          <w:tcPr>
            <w:tcW w:w="748" w:type="dxa"/>
            <w:vMerge w:val="continue"/>
            <w:tcBorders>
              <w:left w:val="single" w:color="auto" w:sz="4" w:space="0"/>
              <w:right w:val="single" w:color="auto" w:sz="4" w:space="0"/>
            </w:tcBorders>
            <w:noWrap w:val="0"/>
            <w:vAlign w:val="center"/>
            <w:tcPrChange w:id="2299" w:author="朱向阳" w:date="2025-05-09T09:29:00Z">
              <w:tcPr>
                <w:tcW w:w="463" w:type="dxa"/>
                <w:vMerge w:val="continue"/>
                <w:tcBorders>
                  <w:left w:val="single" w:color="auto" w:sz="4" w:space="0"/>
                  <w:right w:val="single" w:color="auto" w:sz="4" w:space="0"/>
                </w:tcBorders>
                <w:noWrap w:val="0"/>
                <w:vAlign w:val="center"/>
              </w:tcPr>
            </w:tcPrChange>
          </w:tcPr>
          <w:p w14:paraId="5F7162F7">
            <w:pPr>
              <w:widowControl/>
              <w:jc w:val="left"/>
              <w:rPr>
                <w:del w:id="2300"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301" w:author="朱向阳" w:date="2025-05-09T09:29:00Z">
              <w:tcPr>
                <w:tcW w:w="2550" w:type="dxa"/>
                <w:vMerge w:val="continue"/>
                <w:tcBorders>
                  <w:left w:val="nil"/>
                  <w:right w:val="single" w:color="auto" w:sz="4" w:space="0"/>
                </w:tcBorders>
                <w:noWrap/>
                <w:vAlign w:val="center"/>
              </w:tcPr>
            </w:tcPrChange>
          </w:tcPr>
          <w:p w14:paraId="1979539D">
            <w:pPr>
              <w:widowControl/>
              <w:jc w:val="left"/>
              <w:rPr>
                <w:del w:id="2302" w:author="蔡忠超" w:date="2025-05-09T11:35:00Z"/>
                <w:color w:val="000000"/>
                <w:kern w:val="0"/>
                <w:szCs w:val="21"/>
                <w:highlight w:val="none"/>
              </w:rPr>
            </w:pPr>
          </w:p>
        </w:tc>
        <w:tc>
          <w:tcPr>
            <w:tcW w:w="772" w:type="dxa"/>
            <w:vMerge w:val="restart"/>
            <w:tcBorders>
              <w:top w:val="single" w:color="auto" w:sz="4" w:space="0"/>
              <w:left w:val="nil"/>
              <w:right w:val="single" w:color="auto" w:sz="4" w:space="0"/>
            </w:tcBorders>
            <w:noWrap/>
            <w:vAlign w:val="center"/>
            <w:tcPrChange w:id="2303" w:author="朱向阳" w:date="2025-05-09T09:29:00Z">
              <w:tcPr>
                <w:tcW w:w="772" w:type="dxa"/>
                <w:vMerge w:val="restart"/>
                <w:tcBorders>
                  <w:top w:val="single" w:color="auto" w:sz="4" w:space="0"/>
                  <w:left w:val="nil"/>
                  <w:right w:val="single" w:color="auto" w:sz="4" w:space="0"/>
                </w:tcBorders>
                <w:noWrap/>
                <w:vAlign w:val="center"/>
              </w:tcPr>
            </w:tcPrChange>
          </w:tcPr>
          <w:p w14:paraId="4481CC84">
            <w:pPr>
              <w:widowControl/>
              <w:jc w:val="center"/>
              <w:rPr>
                <w:del w:id="2304" w:author="蔡忠超" w:date="2025-05-09T11:35:00Z"/>
                <w:color w:val="000000"/>
                <w:kern w:val="0"/>
                <w:szCs w:val="21"/>
                <w:highlight w:val="none"/>
              </w:rPr>
            </w:pPr>
            <w:del w:id="2305" w:author="蔡忠超" w:date="2025-05-09T11:35:00Z">
              <w:r>
                <w:rPr>
                  <w:color w:val="000000"/>
                  <w:kern w:val="0"/>
                  <w:szCs w:val="21"/>
                  <w:highlight w:val="none"/>
                </w:rPr>
                <w:delText>4</w:delText>
              </w:r>
            </w:del>
          </w:p>
        </w:tc>
        <w:tc>
          <w:tcPr>
            <w:tcW w:w="2483" w:type="dxa"/>
            <w:vMerge w:val="restart"/>
            <w:tcBorders>
              <w:top w:val="single" w:color="auto" w:sz="4" w:space="0"/>
              <w:left w:val="nil"/>
              <w:right w:val="single" w:color="auto" w:sz="4" w:space="0"/>
            </w:tcBorders>
            <w:noWrap/>
            <w:vAlign w:val="center"/>
            <w:tcPrChange w:id="2306" w:author="朱向阳" w:date="2025-05-09T09:29:00Z">
              <w:tcPr>
                <w:tcW w:w="2483" w:type="dxa"/>
                <w:vMerge w:val="restart"/>
                <w:tcBorders>
                  <w:top w:val="single" w:color="auto" w:sz="4" w:space="0"/>
                  <w:left w:val="nil"/>
                  <w:right w:val="single" w:color="auto" w:sz="4" w:space="0"/>
                </w:tcBorders>
                <w:noWrap/>
                <w:vAlign w:val="center"/>
              </w:tcPr>
            </w:tcPrChange>
          </w:tcPr>
          <w:p w14:paraId="6DCCBA24">
            <w:pPr>
              <w:widowControl/>
              <w:jc w:val="left"/>
              <w:rPr>
                <w:del w:id="2307"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308"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6D5E0170">
            <w:pPr>
              <w:widowControl/>
              <w:jc w:val="center"/>
              <w:rPr>
                <w:del w:id="2309" w:author="蔡忠超" w:date="2025-05-09T11:35:00Z"/>
                <w:rFonts w:ascii="宋体" w:hAnsi="宋体"/>
                <w:color w:val="000000"/>
                <w:kern w:val="0"/>
                <w:szCs w:val="21"/>
                <w:highlight w:val="none"/>
              </w:rPr>
            </w:pPr>
            <w:del w:id="2310" w:author="蔡忠超" w:date="2025-05-09T11:35:00Z">
              <w:r>
                <w:rPr>
                  <w:rFonts w:ascii="宋体" w:hAnsi="宋体"/>
                  <w:color w:val="000000"/>
                  <w:kern w:val="0"/>
                  <w:szCs w:val="21"/>
                  <w:highlight w:val="none"/>
                </w:rPr>
                <w:delText>1</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311"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4BFDB23C">
            <w:pPr>
              <w:widowControl/>
              <w:rPr>
                <w:del w:id="2312" w:author="蔡忠超" w:date="2025-05-09T11:35:00Z"/>
                <w:rFonts w:ascii="宋体" w:hAnsi="宋体"/>
                <w:color w:val="000000"/>
                <w:kern w:val="0"/>
                <w:sz w:val="18"/>
                <w:szCs w:val="18"/>
                <w:highlight w:val="none"/>
              </w:rPr>
            </w:pPr>
          </w:p>
        </w:tc>
        <w:tc>
          <w:tcPr>
            <w:tcW w:w="1158" w:type="dxa"/>
            <w:gridSpan w:val="2"/>
            <w:vMerge w:val="restart"/>
            <w:tcBorders>
              <w:top w:val="single" w:color="auto" w:sz="4" w:space="0"/>
              <w:left w:val="nil"/>
              <w:right w:val="single" w:color="auto" w:sz="4" w:space="0"/>
            </w:tcBorders>
            <w:noWrap w:val="0"/>
            <w:vAlign w:val="center"/>
            <w:tcPrChange w:id="2313" w:author="朱向阳" w:date="2025-05-09T09:29:00Z">
              <w:tcPr>
                <w:tcW w:w="1158" w:type="dxa"/>
                <w:gridSpan w:val="2"/>
                <w:vMerge w:val="restart"/>
                <w:tcBorders>
                  <w:top w:val="single" w:color="auto" w:sz="4" w:space="0"/>
                  <w:left w:val="nil"/>
                  <w:right w:val="single" w:color="auto" w:sz="4" w:space="0"/>
                </w:tcBorders>
                <w:noWrap w:val="0"/>
                <w:vAlign w:val="center"/>
              </w:tcPr>
            </w:tcPrChange>
          </w:tcPr>
          <w:p w14:paraId="498CFAAA">
            <w:pPr>
              <w:widowControl/>
              <w:jc w:val="center"/>
              <w:rPr>
                <w:del w:id="2314" w:author="蔡忠超" w:date="2025-05-09T11:35:00Z"/>
                <w:rFonts w:ascii="宋体" w:hAnsi="宋体"/>
                <w:color w:val="000000"/>
                <w:kern w:val="0"/>
                <w:szCs w:val="21"/>
                <w:highlight w:val="none"/>
              </w:rPr>
            </w:pPr>
            <w:del w:id="2315" w:author="蔡忠超" w:date="2025-05-09T11:35:00Z">
              <w:r>
                <w:rPr>
                  <w:rFonts w:ascii="宋体" w:hAnsi="宋体"/>
                  <w:color w:val="000000"/>
                  <w:kern w:val="0"/>
                  <w:szCs w:val="21"/>
                  <w:highlight w:val="none"/>
                </w:rPr>
                <w:delText>□是</w:delText>
              </w:r>
            </w:del>
          </w:p>
          <w:p w14:paraId="001F3465">
            <w:pPr>
              <w:widowControl/>
              <w:jc w:val="center"/>
              <w:rPr>
                <w:del w:id="2316" w:author="蔡忠超" w:date="2025-05-09T11:35:00Z"/>
                <w:rFonts w:ascii="宋体" w:hAnsi="宋体"/>
                <w:color w:val="000000"/>
                <w:kern w:val="0"/>
                <w:szCs w:val="21"/>
                <w:highlight w:val="none"/>
              </w:rPr>
            </w:pPr>
            <w:del w:id="2317" w:author="蔡忠超" w:date="2025-05-09T11:35:00Z">
              <w:r>
                <w:rPr>
                  <w:rFonts w:ascii="宋体" w:hAnsi="宋体"/>
                  <w:color w:val="000000"/>
                  <w:kern w:val="0"/>
                  <w:szCs w:val="21"/>
                  <w:highlight w:val="none"/>
                </w:rPr>
                <w:delText>□否</w:delText>
              </w:r>
            </w:del>
          </w:p>
        </w:tc>
      </w:tr>
      <w:tr w14:paraId="120A1F0A">
        <w:tblPrEx>
          <w:tblCellMar>
            <w:top w:w="0" w:type="dxa"/>
            <w:left w:w="108" w:type="dxa"/>
            <w:bottom w:w="0" w:type="dxa"/>
            <w:right w:w="108" w:type="dxa"/>
          </w:tblCellMar>
          <w:tblPrExChange w:id="2319" w:author="朱向阳" w:date="2025-05-09T09:29:00Z">
            <w:tblPrEx>
              <w:tblCellMar>
                <w:top w:w="0" w:type="dxa"/>
                <w:left w:w="108" w:type="dxa"/>
                <w:bottom w:w="0" w:type="dxa"/>
                <w:right w:w="108" w:type="dxa"/>
              </w:tblCellMar>
            </w:tblPrEx>
          </w:tblPrExChange>
        </w:tblPrEx>
        <w:trPr>
          <w:trHeight w:val="136" w:hRule="atLeast"/>
          <w:jc w:val="center"/>
          <w:del w:id="2318" w:author="蔡忠超" w:date="2025-05-09T11:35:00Z"/>
          <w:trPrChange w:id="2319" w:author="朱向阳" w:date="2025-05-09T09:29:00Z">
            <w:trPr>
              <w:trHeight w:val="136" w:hRule="atLeast"/>
              <w:jc w:val="center"/>
            </w:trPr>
          </w:trPrChange>
        </w:trPr>
        <w:tc>
          <w:tcPr>
            <w:tcW w:w="748" w:type="dxa"/>
            <w:vMerge w:val="continue"/>
            <w:tcBorders>
              <w:left w:val="single" w:color="auto" w:sz="4" w:space="0"/>
              <w:right w:val="single" w:color="auto" w:sz="4" w:space="0"/>
            </w:tcBorders>
            <w:noWrap w:val="0"/>
            <w:vAlign w:val="center"/>
            <w:tcPrChange w:id="2320" w:author="朱向阳" w:date="2025-05-09T09:29:00Z">
              <w:tcPr>
                <w:tcW w:w="463" w:type="dxa"/>
                <w:vMerge w:val="continue"/>
                <w:tcBorders>
                  <w:left w:val="single" w:color="auto" w:sz="4" w:space="0"/>
                  <w:right w:val="single" w:color="auto" w:sz="4" w:space="0"/>
                </w:tcBorders>
                <w:noWrap w:val="0"/>
                <w:vAlign w:val="center"/>
              </w:tcPr>
            </w:tcPrChange>
          </w:tcPr>
          <w:p w14:paraId="7FC944EE">
            <w:pPr>
              <w:widowControl/>
              <w:jc w:val="left"/>
              <w:rPr>
                <w:del w:id="2321"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322" w:author="朱向阳" w:date="2025-05-09T09:29:00Z">
              <w:tcPr>
                <w:tcW w:w="2550" w:type="dxa"/>
                <w:vMerge w:val="continue"/>
                <w:tcBorders>
                  <w:left w:val="nil"/>
                  <w:right w:val="single" w:color="auto" w:sz="4" w:space="0"/>
                </w:tcBorders>
                <w:noWrap/>
                <w:vAlign w:val="center"/>
              </w:tcPr>
            </w:tcPrChange>
          </w:tcPr>
          <w:p w14:paraId="50E73F40">
            <w:pPr>
              <w:widowControl/>
              <w:jc w:val="left"/>
              <w:rPr>
                <w:del w:id="2323" w:author="蔡忠超" w:date="2025-05-09T11:35:00Z"/>
                <w:color w:val="000000"/>
                <w:kern w:val="0"/>
                <w:szCs w:val="21"/>
                <w:highlight w:val="none"/>
              </w:rPr>
            </w:pPr>
          </w:p>
        </w:tc>
        <w:tc>
          <w:tcPr>
            <w:tcW w:w="772" w:type="dxa"/>
            <w:vMerge w:val="continue"/>
            <w:tcBorders>
              <w:left w:val="nil"/>
              <w:right w:val="single" w:color="auto" w:sz="4" w:space="0"/>
            </w:tcBorders>
            <w:noWrap/>
            <w:vAlign w:val="center"/>
            <w:tcPrChange w:id="2324" w:author="朱向阳" w:date="2025-05-09T09:29:00Z">
              <w:tcPr>
                <w:tcW w:w="772" w:type="dxa"/>
                <w:vMerge w:val="continue"/>
                <w:tcBorders>
                  <w:left w:val="nil"/>
                  <w:right w:val="single" w:color="auto" w:sz="4" w:space="0"/>
                </w:tcBorders>
                <w:noWrap/>
                <w:vAlign w:val="center"/>
              </w:tcPr>
            </w:tcPrChange>
          </w:tcPr>
          <w:p w14:paraId="3968D6B2">
            <w:pPr>
              <w:widowControl/>
              <w:jc w:val="center"/>
              <w:rPr>
                <w:del w:id="2325" w:author="蔡忠超" w:date="2025-05-09T11:35:00Z"/>
                <w:color w:val="000000"/>
                <w:kern w:val="0"/>
                <w:szCs w:val="21"/>
                <w:highlight w:val="none"/>
              </w:rPr>
            </w:pPr>
          </w:p>
        </w:tc>
        <w:tc>
          <w:tcPr>
            <w:tcW w:w="2483" w:type="dxa"/>
            <w:vMerge w:val="continue"/>
            <w:tcBorders>
              <w:left w:val="nil"/>
              <w:right w:val="single" w:color="auto" w:sz="4" w:space="0"/>
            </w:tcBorders>
            <w:noWrap/>
            <w:vAlign w:val="center"/>
            <w:tcPrChange w:id="2326" w:author="朱向阳" w:date="2025-05-09T09:29:00Z">
              <w:tcPr>
                <w:tcW w:w="2483" w:type="dxa"/>
                <w:vMerge w:val="continue"/>
                <w:tcBorders>
                  <w:left w:val="nil"/>
                  <w:right w:val="single" w:color="auto" w:sz="4" w:space="0"/>
                </w:tcBorders>
                <w:noWrap/>
                <w:vAlign w:val="center"/>
              </w:tcPr>
            </w:tcPrChange>
          </w:tcPr>
          <w:p w14:paraId="22830C41">
            <w:pPr>
              <w:widowControl/>
              <w:jc w:val="left"/>
              <w:rPr>
                <w:del w:id="2327"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328"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114135B7">
            <w:pPr>
              <w:widowControl/>
              <w:jc w:val="center"/>
              <w:rPr>
                <w:del w:id="2329" w:author="蔡忠超" w:date="2025-05-09T11:35:00Z"/>
                <w:rFonts w:ascii="宋体" w:hAnsi="宋体"/>
                <w:color w:val="000000"/>
                <w:kern w:val="0"/>
                <w:szCs w:val="21"/>
                <w:highlight w:val="none"/>
              </w:rPr>
            </w:pPr>
            <w:del w:id="2330" w:author="蔡忠超" w:date="2025-05-09T11:35:00Z">
              <w:r>
                <w:rPr>
                  <w:rFonts w:ascii="宋体" w:hAnsi="宋体"/>
                  <w:color w:val="000000"/>
                  <w:kern w:val="0"/>
                  <w:szCs w:val="21"/>
                  <w:highlight w:val="none"/>
                </w:rPr>
                <w:delText>2</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331"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6D8D1231">
            <w:pPr>
              <w:widowControl/>
              <w:rPr>
                <w:del w:id="2332" w:author="蔡忠超" w:date="2025-05-09T11:35:00Z"/>
                <w:rFonts w:ascii="宋体" w:hAnsi="宋体"/>
                <w:color w:val="000000"/>
                <w:kern w:val="0"/>
                <w:sz w:val="18"/>
                <w:szCs w:val="18"/>
                <w:highlight w:val="none"/>
              </w:rPr>
            </w:pPr>
          </w:p>
        </w:tc>
        <w:tc>
          <w:tcPr>
            <w:tcW w:w="1158" w:type="dxa"/>
            <w:gridSpan w:val="2"/>
            <w:vMerge w:val="continue"/>
            <w:tcBorders>
              <w:left w:val="nil"/>
              <w:right w:val="single" w:color="auto" w:sz="4" w:space="0"/>
            </w:tcBorders>
            <w:noWrap w:val="0"/>
            <w:vAlign w:val="center"/>
            <w:tcPrChange w:id="2333" w:author="朱向阳" w:date="2025-05-09T09:29:00Z">
              <w:tcPr>
                <w:tcW w:w="1158" w:type="dxa"/>
                <w:gridSpan w:val="2"/>
                <w:vMerge w:val="continue"/>
                <w:tcBorders>
                  <w:left w:val="nil"/>
                  <w:right w:val="single" w:color="auto" w:sz="4" w:space="0"/>
                </w:tcBorders>
                <w:noWrap w:val="0"/>
                <w:vAlign w:val="center"/>
              </w:tcPr>
            </w:tcPrChange>
          </w:tcPr>
          <w:p w14:paraId="2F4035E8">
            <w:pPr>
              <w:widowControl/>
              <w:jc w:val="center"/>
              <w:rPr>
                <w:del w:id="2334" w:author="蔡忠超" w:date="2025-05-09T11:35:00Z"/>
                <w:rFonts w:ascii="宋体" w:hAnsi="宋体"/>
                <w:color w:val="000000"/>
                <w:kern w:val="0"/>
                <w:szCs w:val="21"/>
                <w:highlight w:val="none"/>
              </w:rPr>
            </w:pPr>
          </w:p>
        </w:tc>
      </w:tr>
      <w:tr w14:paraId="525F7337">
        <w:tblPrEx>
          <w:tblCellMar>
            <w:top w:w="0" w:type="dxa"/>
            <w:left w:w="108" w:type="dxa"/>
            <w:bottom w:w="0" w:type="dxa"/>
            <w:right w:w="108" w:type="dxa"/>
          </w:tblCellMar>
          <w:tblPrExChange w:id="2336" w:author="朱向阳" w:date="2025-05-09T09:29:00Z">
            <w:tblPrEx>
              <w:tblCellMar>
                <w:top w:w="0" w:type="dxa"/>
                <w:left w:w="108" w:type="dxa"/>
                <w:bottom w:w="0" w:type="dxa"/>
                <w:right w:w="108" w:type="dxa"/>
              </w:tblCellMar>
            </w:tblPrEx>
          </w:tblPrExChange>
        </w:tblPrEx>
        <w:trPr>
          <w:trHeight w:val="136" w:hRule="atLeast"/>
          <w:jc w:val="center"/>
          <w:del w:id="2335" w:author="蔡忠超" w:date="2025-05-09T11:35:00Z"/>
          <w:trPrChange w:id="2336" w:author="朱向阳" w:date="2025-05-09T09:29:00Z">
            <w:trPr>
              <w:trHeight w:val="136" w:hRule="atLeast"/>
              <w:jc w:val="center"/>
            </w:trPr>
          </w:trPrChange>
        </w:trPr>
        <w:tc>
          <w:tcPr>
            <w:tcW w:w="748" w:type="dxa"/>
            <w:vMerge w:val="continue"/>
            <w:tcBorders>
              <w:left w:val="single" w:color="auto" w:sz="4" w:space="0"/>
              <w:right w:val="single" w:color="auto" w:sz="4" w:space="0"/>
            </w:tcBorders>
            <w:noWrap w:val="0"/>
            <w:vAlign w:val="center"/>
            <w:tcPrChange w:id="2337" w:author="朱向阳" w:date="2025-05-09T09:29:00Z">
              <w:tcPr>
                <w:tcW w:w="463" w:type="dxa"/>
                <w:vMerge w:val="continue"/>
                <w:tcBorders>
                  <w:left w:val="single" w:color="auto" w:sz="4" w:space="0"/>
                  <w:right w:val="single" w:color="auto" w:sz="4" w:space="0"/>
                </w:tcBorders>
                <w:noWrap w:val="0"/>
                <w:vAlign w:val="center"/>
              </w:tcPr>
            </w:tcPrChange>
          </w:tcPr>
          <w:p w14:paraId="4FB309E3">
            <w:pPr>
              <w:widowControl/>
              <w:jc w:val="left"/>
              <w:rPr>
                <w:del w:id="2338"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339" w:author="朱向阳" w:date="2025-05-09T09:29:00Z">
              <w:tcPr>
                <w:tcW w:w="2550" w:type="dxa"/>
                <w:vMerge w:val="continue"/>
                <w:tcBorders>
                  <w:left w:val="nil"/>
                  <w:right w:val="single" w:color="auto" w:sz="4" w:space="0"/>
                </w:tcBorders>
                <w:noWrap/>
                <w:vAlign w:val="center"/>
              </w:tcPr>
            </w:tcPrChange>
          </w:tcPr>
          <w:p w14:paraId="10961AC0">
            <w:pPr>
              <w:widowControl/>
              <w:jc w:val="left"/>
              <w:rPr>
                <w:del w:id="2340" w:author="蔡忠超" w:date="2025-05-09T11:35:00Z"/>
                <w:color w:val="000000"/>
                <w:kern w:val="0"/>
                <w:szCs w:val="21"/>
                <w:highlight w:val="none"/>
              </w:rPr>
            </w:pPr>
          </w:p>
        </w:tc>
        <w:tc>
          <w:tcPr>
            <w:tcW w:w="772" w:type="dxa"/>
            <w:vMerge w:val="continue"/>
            <w:tcBorders>
              <w:left w:val="nil"/>
              <w:right w:val="single" w:color="auto" w:sz="4" w:space="0"/>
            </w:tcBorders>
            <w:noWrap/>
            <w:vAlign w:val="center"/>
            <w:tcPrChange w:id="2341" w:author="朱向阳" w:date="2025-05-09T09:29:00Z">
              <w:tcPr>
                <w:tcW w:w="772" w:type="dxa"/>
                <w:vMerge w:val="continue"/>
                <w:tcBorders>
                  <w:left w:val="nil"/>
                  <w:right w:val="single" w:color="auto" w:sz="4" w:space="0"/>
                </w:tcBorders>
                <w:noWrap/>
                <w:vAlign w:val="center"/>
              </w:tcPr>
            </w:tcPrChange>
          </w:tcPr>
          <w:p w14:paraId="408DA2ED">
            <w:pPr>
              <w:widowControl/>
              <w:jc w:val="center"/>
              <w:rPr>
                <w:del w:id="2342" w:author="蔡忠超" w:date="2025-05-09T11:35:00Z"/>
                <w:color w:val="000000"/>
                <w:kern w:val="0"/>
                <w:szCs w:val="21"/>
                <w:highlight w:val="none"/>
              </w:rPr>
            </w:pPr>
          </w:p>
        </w:tc>
        <w:tc>
          <w:tcPr>
            <w:tcW w:w="2483" w:type="dxa"/>
            <w:vMerge w:val="continue"/>
            <w:tcBorders>
              <w:left w:val="nil"/>
              <w:right w:val="single" w:color="auto" w:sz="4" w:space="0"/>
            </w:tcBorders>
            <w:noWrap/>
            <w:vAlign w:val="center"/>
            <w:tcPrChange w:id="2343" w:author="朱向阳" w:date="2025-05-09T09:29:00Z">
              <w:tcPr>
                <w:tcW w:w="2483" w:type="dxa"/>
                <w:vMerge w:val="continue"/>
                <w:tcBorders>
                  <w:left w:val="nil"/>
                  <w:right w:val="single" w:color="auto" w:sz="4" w:space="0"/>
                </w:tcBorders>
                <w:noWrap/>
                <w:vAlign w:val="center"/>
              </w:tcPr>
            </w:tcPrChange>
          </w:tcPr>
          <w:p w14:paraId="7B90E776">
            <w:pPr>
              <w:widowControl/>
              <w:jc w:val="left"/>
              <w:rPr>
                <w:del w:id="2344"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345"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30562AC9">
            <w:pPr>
              <w:widowControl/>
              <w:jc w:val="center"/>
              <w:rPr>
                <w:del w:id="2346" w:author="蔡忠超" w:date="2025-05-09T11:35:00Z"/>
                <w:rFonts w:ascii="宋体" w:hAnsi="宋体"/>
                <w:color w:val="000000"/>
                <w:kern w:val="0"/>
                <w:szCs w:val="21"/>
                <w:highlight w:val="none"/>
              </w:rPr>
            </w:pPr>
            <w:del w:id="2347" w:author="蔡忠超" w:date="2025-05-09T11:35:00Z">
              <w:r>
                <w:rPr>
                  <w:rFonts w:ascii="宋体" w:hAnsi="宋体"/>
                  <w:color w:val="000000"/>
                  <w:kern w:val="0"/>
                  <w:szCs w:val="21"/>
                  <w:highlight w:val="none"/>
                </w:rPr>
                <w:delText>3</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348"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23F7F935">
            <w:pPr>
              <w:widowControl/>
              <w:rPr>
                <w:del w:id="2349" w:author="蔡忠超" w:date="2025-05-09T11:35:00Z"/>
                <w:rFonts w:ascii="宋体" w:hAnsi="宋体"/>
                <w:color w:val="000000"/>
                <w:kern w:val="0"/>
                <w:sz w:val="18"/>
                <w:szCs w:val="18"/>
                <w:highlight w:val="none"/>
              </w:rPr>
            </w:pPr>
          </w:p>
        </w:tc>
        <w:tc>
          <w:tcPr>
            <w:tcW w:w="1158" w:type="dxa"/>
            <w:gridSpan w:val="2"/>
            <w:vMerge w:val="continue"/>
            <w:tcBorders>
              <w:left w:val="nil"/>
              <w:right w:val="single" w:color="auto" w:sz="4" w:space="0"/>
            </w:tcBorders>
            <w:noWrap w:val="0"/>
            <w:vAlign w:val="center"/>
            <w:tcPrChange w:id="2350" w:author="朱向阳" w:date="2025-05-09T09:29:00Z">
              <w:tcPr>
                <w:tcW w:w="1158" w:type="dxa"/>
                <w:gridSpan w:val="2"/>
                <w:vMerge w:val="continue"/>
                <w:tcBorders>
                  <w:left w:val="nil"/>
                  <w:right w:val="single" w:color="auto" w:sz="4" w:space="0"/>
                </w:tcBorders>
                <w:noWrap w:val="0"/>
                <w:vAlign w:val="center"/>
              </w:tcPr>
            </w:tcPrChange>
          </w:tcPr>
          <w:p w14:paraId="5C16DBF6">
            <w:pPr>
              <w:widowControl/>
              <w:jc w:val="center"/>
              <w:rPr>
                <w:del w:id="2351" w:author="蔡忠超" w:date="2025-05-09T11:35:00Z"/>
                <w:rFonts w:ascii="宋体" w:hAnsi="宋体"/>
                <w:color w:val="000000"/>
                <w:kern w:val="0"/>
                <w:szCs w:val="21"/>
                <w:highlight w:val="none"/>
              </w:rPr>
            </w:pPr>
          </w:p>
        </w:tc>
      </w:tr>
      <w:tr w14:paraId="3AE55518">
        <w:tblPrEx>
          <w:tblCellMar>
            <w:top w:w="0" w:type="dxa"/>
            <w:left w:w="108" w:type="dxa"/>
            <w:bottom w:w="0" w:type="dxa"/>
            <w:right w:w="108" w:type="dxa"/>
          </w:tblCellMar>
          <w:tblPrExChange w:id="2353" w:author="朱向阳" w:date="2025-05-09T09:29:00Z">
            <w:tblPrEx>
              <w:tblCellMar>
                <w:top w:w="0" w:type="dxa"/>
                <w:left w:w="108" w:type="dxa"/>
                <w:bottom w:w="0" w:type="dxa"/>
                <w:right w:w="108" w:type="dxa"/>
              </w:tblCellMar>
            </w:tblPrEx>
          </w:tblPrExChange>
        </w:tblPrEx>
        <w:trPr>
          <w:trHeight w:val="136" w:hRule="atLeast"/>
          <w:jc w:val="center"/>
          <w:del w:id="2352" w:author="蔡忠超" w:date="2025-05-09T11:35:00Z"/>
          <w:trPrChange w:id="2353" w:author="朱向阳" w:date="2025-05-09T09:29:00Z">
            <w:trPr>
              <w:trHeight w:val="136" w:hRule="atLeast"/>
              <w:jc w:val="center"/>
            </w:trPr>
          </w:trPrChange>
        </w:trPr>
        <w:tc>
          <w:tcPr>
            <w:tcW w:w="748" w:type="dxa"/>
            <w:vMerge w:val="continue"/>
            <w:tcBorders>
              <w:left w:val="single" w:color="auto" w:sz="4" w:space="0"/>
              <w:right w:val="single" w:color="auto" w:sz="4" w:space="0"/>
            </w:tcBorders>
            <w:noWrap w:val="0"/>
            <w:vAlign w:val="center"/>
            <w:tcPrChange w:id="2354" w:author="朱向阳" w:date="2025-05-09T09:29:00Z">
              <w:tcPr>
                <w:tcW w:w="463" w:type="dxa"/>
                <w:vMerge w:val="continue"/>
                <w:tcBorders>
                  <w:left w:val="single" w:color="auto" w:sz="4" w:space="0"/>
                  <w:right w:val="single" w:color="auto" w:sz="4" w:space="0"/>
                </w:tcBorders>
                <w:noWrap w:val="0"/>
                <w:vAlign w:val="center"/>
              </w:tcPr>
            </w:tcPrChange>
          </w:tcPr>
          <w:p w14:paraId="38BAD9D5">
            <w:pPr>
              <w:widowControl/>
              <w:jc w:val="left"/>
              <w:rPr>
                <w:del w:id="2355"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356" w:author="朱向阳" w:date="2025-05-09T09:29:00Z">
              <w:tcPr>
                <w:tcW w:w="2550" w:type="dxa"/>
                <w:vMerge w:val="continue"/>
                <w:tcBorders>
                  <w:left w:val="nil"/>
                  <w:right w:val="single" w:color="auto" w:sz="4" w:space="0"/>
                </w:tcBorders>
                <w:noWrap/>
                <w:vAlign w:val="center"/>
              </w:tcPr>
            </w:tcPrChange>
          </w:tcPr>
          <w:p w14:paraId="2E1E3220">
            <w:pPr>
              <w:widowControl/>
              <w:jc w:val="left"/>
              <w:rPr>
                <w:del w:id="2357" w:author="蔡忠超" w:date="2025-05-09T11:35:00Z"/>
                <w:color w:val="000000"/>
                <w:kern w:val="0"/>
                <w:szCs w:val="21"/>
                <w:highlight w:val="none"/>
              </w:rPr>
            </w:pPr>
          </w:p>
        </w:tc>
        <w:tc>
          <w:tcPr>
            <w:tcW w:w="772" w:type="dxa"/>
            <w:vMerge w:val="continue"/>
            <w:tcBorders>
              <w:left w:val="nil"/>
              <w:right w:val="single" w:color="auto" w:sz="4" w:space="0"/>
            </w:tcBorders>
            <w:noWrap/>
            <w:vAlign w:val="center"/>
            <w:tcPrChange w:id="2358" w:author="朱向阳" w:date="2025-05-09T09:29:00Z">
              <w:tcPr>
                <w:tcW w:w="772" w:type="dxa"/>
                <w:vMerge w:val="continue"/>
                <w:tcBorders>
                  <w:left w:val="nil"/>
                  <w:right w:val="single" w:color="auto" w:sz="4" w:space="0"/>
                </w:tcBorders>
                <w:noWrap/>
                <w:vAlign w:val="center"/>
              </w:tcPr>
            </w:tcPrChange>
          </w:tcPr>
          <w:p w14:paraId="418A7E1C">
            <w:pPr>
              <w:widowControl/>
              <w:jc w:val="center"/>
              <w:rPr>
                <w:del w:id="2359" w:author="蔡忠超" w:date="2025-05-09T11:35:00Z"/>
                <w:color w:val="000000"/>
                <w:kern w:val="0"/>
                <w:szCs w:val="21"/>
                <w:highlight w:val="none"/>
              </w:rPr>
            </w:pPr>
          </w:p>
        </w:tc>
        <w:tc>
          <w:tcPr>
            <w:tcW w:w="2483" w:type="dxa"/>
            <w:vMerge w:val="continue"/>
            <w:tcBorders>
              <w:left w:val="nil"/>
              <w:right w:val="single" w:color="auto" w:sz="4" w:space="0"/>
            </w:tcBorders>
            <w:noWrap/>
            <w:vAlign w:val="center"/>
            <w:tcPrChange w:id="2360" w:author="朱向阳" w:date="2025-05-09T09:29:00Z">
              <w:tcPr>
                <w:tcW w:w="2483" w:type="dxa"/>
                <w:vMerge w:val="continue"/>
                <w:tcBorders>
                  <w:left w:val="nil"/>
                  <w:right w:val="single" w:color="auto" w:sz="4" w:space="0"/>
                </w:tcBorders>
                <w:noWrap/>
                <w:vAlign w:val="center"/>
              </w:tcPr>
            </w:tcPrChange>
          </w:tcPr>
          <w:p w14:paraId="50591AA5">
            <w:pPr>
              <w:widowControl/>
              <w:jc w:val="left"/>
              <w:rPr>
                <w:del w:id="2361"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362"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4A23B3FC">
            <w:pPr>
              <w:widowControl/>
              <w:jc w:val="center"/>
              <w:rPr>
                <w:del w:id="2363" w:author="蔡忠超" w:date="2025-05-09T11:35:00Z"/>
                <w:rFonts w:ascii="宋体" w:hAnsi="宋体"/>
                <w:color w:val="000000"/>
                <w:kern w:val="0"/>
                <w:szCs w:val="21"/>
                <w:highlight w:val="none"/>
              </w:rPr>
            </w:pPr>
            <w:del w:id="2364" w:author="蔡忠超" w:date="2025-05-09T11:35:00Z">
              <w:r>
                <w:rPr>
                  <w:rFonts w:ascii="宋体" w:hAnsi="宋体"/>
                  <w:color w:val="000000"/>
                  <w:kern w:val="0"/>
                  <w:szCs w:val="21"/>
                  <w:highlight w:val="none"/>
                </w:rPr>
                <w:delText>4</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365"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37EF2787">
            <w:pPr>
              <w:widowControl/>
              <w:rPr>
                <w:del w:id="2366" w:author="蔡忠超" w:date="2025-05-09T11:35:00Z"/>
                <w:rFonts w:ascii="宋体" w:hAnsi="宋体"/>
                <w:color w:val="000000"/>
                <w:kern w:val="0"/>
                <w:sz w:val="18"/>
                <w:szCs w:val="18"/>
                <w:highlight w:val="none"/>
              </w:rPr>
            </w:pPr>
          </w:p>
        </w:tc>
        <w:tc>
          <w:tcPr>
            <w:tcW w:w="1158" w:type="dxa"/>
            <w:gridSpan w:val="2"/>
            <w:vMerge w:val="continue"/>
            <w:tcBorders>
              <w:left w:val="nil"/>
              <w:right w:val="single" w:color="auto" w:sz="4" w:space="0"/>
            </w:tcBorders>
            <w:noWrap w:val="0"/>
            <w:vAlign w:val="center"/>
            <w:tcPrChange w:id="2367" w:author="朱向阳" w:date="2025-05-09T09:29:00Z">
              <w:tcPr>
                <w:tcW w:w="1158" w:type="dxa"/>
                <w:gridSpan w:val="2"/>
                <w:vMerge w:val="continue"/>
                <w:tcBorders>
                  <w:left w:val="nil"/>
                  <w:right w:val="single" w:color="auto" w:sz="4" w:space="0"/>
                </w:tcBorders>
                <w:noWrap w:val="0"/>
                <w:vAlign w:val="center"/>
              </w:tcPr>
            </w:tcPrChange>
          </w:tcPr>
          <w:p w14:paraId="5ED24209">
            <w:pPr>
              <w:widowControl/>
              <w:jc w:val="center"/>
              <w:rPr>
                <w:del w:id="2368" w:author="蔡忠超" w:date="2025-05-09T11:35:00Z"/>
                <w:rFonts w:ascii="宋体" w:hAnsi="宋体"/>
                <w:color w:val="000000"/>
                <w:kern w:val="0"/>
                <w:szCs w:val="21"/>
                <w:highlight w:val="none"/>
              </w:rPr>
            </w:pPr>
          </w:p>
        </w:tc>
      </w:tr>
      <w:tr w14:paraId="1607CF28">
        <w:tblPrEx>
          <w:tblCellMar>
            <w:top w:w="0" w:type="dxa"/>
            <w:left w:w="108" w:type="dxa"/>
            <w:bottom w:w="0" w:type="dxa"/>
            <w:right w:w="108" w:type="dxa"/>
          </w:tblCellMar>
          <w:tblPrExChange w:id="2370" w:author="朱向阳" w:date="2025-05-09T09:29:00Z">
            <w:tblPrEx>
              <w:tblCellMar>
                <w:top w:w="0" w:type="dxa"/>
                <w:left w:w="108" w:type="dxa"/>
                <w:bottom w:w="0" w:type="dxa"/>
                <w:right w:w="108" w:type="dxa"/>
              </w:tblCellMar>
            </w:tblPrEx>
          </w:tblPrExChange>
        </w:tblPrEx>
        <w:trPr>
          <w:trHeight w:val="136" w:hRule="atLeast"/>
          <w:jc w:val="center"/>
          <w:del w:id="2369" w:author="蔡忠超" w:date="2025-05-09T11:35:00Z"/>
          <w:trPrChange w:id="2370" w:author="朱向阳" w:date="2025-05-09T09:29:00Z">
            <w:trPr>
              <w:trHeight w:val="136" w:hRule="atLeast"/>
              <w:jc w:val="center"/>
            </w:trPr>
          </w:trPrChange>
        </w:trPr>
        <w:tc>
          <w:tcPr>
            <w:tcW w:w="748" w:type="dxa"/>
            <w:vMerge w:val="continue"/>
            <w:tcBorders>
              <w:left w:val="single" w:color="auto" w:sz="4" w:space="0"/>
              <w:right w:val="single" w:color="auto" w:sz="4" w:space="0"/>
            </w:tcBorders>
            <w:noWrap w:val="0"/>
            <w:vAlign w:val="center"/>
            <w:tcPrChange w:id="2371" w:author="朱向阳" w:date="2025-05-09T09:29:00Z">
              <w:tcPr>
                <w:tcW w:w="463" w:type="dxa"/>
                <w:vMerge w:val="continue"/>
                <w:tcBorders>
                  <w:left w:val="single" w:color="auto" w:sz="4" w:space="0"/>
                  <w:right w:val="single" w:color="auto" w:sz="4" w:space="0"/>
                </w:tcBorders>
                <w:noWrap w:val="0"/>
                <w:vAlign w:val="center"/>
              </w:tcPr>
            </w:tcPrChange>
          </w:tcPr>
          <w:p w14:paraId="2CA7EB9B">
            <w:pPr>
              <w:widowControl/>
              <w:jc w:val="left"/>
              <w:rPr>
                <w:del w:id="2372"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373" w:author="朱向阳" w:date="2025-05-09T09:29:00Z">
              <w:tcPr>
                <w:tcW w:w="2550" w:type="dxa"/>
                <w:vMerge w:val="continue"/>
                <w:tcBorders>
                  <w:left w:val="nil"/>
                  <w:right w:val="single" w:color="auto" w:sz="4" w:space="0"/>
                </w:tcBorders>
                <w:noWrap/>
                <w:vAlign w:val="center"/>
              </w:tcPr>
            </w:tcPrChange>
          </w:tcPr>
          <w:p w14:paraId="1C0A95E5">
            <w:pPr>
              <w:widowControl/>
              <w:jc w:val="left"/>
              <w:rPr>
                <w:del w:id="2374" w:author="蔡忠超" w:date="2025-05-09T11:35:00Z"/>
                <w:color w:val="000000"/>
                <w:kern w:val="0"/>
                <w:szCs w:val="21"/>
                <w:highlight w:val="none"/>
              </w:rPr>
            </w:pPr>
          </w:p>
        </w:tc>
        <w:tc>
          <w:tcPr>
            <w:tcW w:w="772" w:type="dxa"/>
            <w:vMerge w:val="continue"/>
            <w:tcBorders>
              <w:left w:val="nil"/>
              <w:right w:val="single" w:color="auto" w:sz="4" w:space="0"/>
            </w:tcBorders>
            <w:noWrap/>
            <w:vAlign w:val="center"/>
            <w:tcPrChange w:id="2375" w:author="朱向阳" w:date="2025-05-09T09:29:00Z">
              <w:tcPr>
                <w:tcW w:w="772" w:type="dxa"/>
                <w:vMerge w:val="continue"/>
                <w:tcBorders>
                  <w:left w:val="nil"/>
                  <w:right w:val="single" w:color="auto" w:sz="4" w:space="0"/>
                </w:tcBorders>
                <w:noWrap/>
                <w:vAlign w:val="center"/>
              </w:tcPr>
            </w:tcPrChange>
          </w:tcPr>
          <w:p w14:paraId="2976223E">
            <w:pPr>
              <w:widowControl/>
              <w:jc w:val="center"/>
              <w:rPr>
                <w:del w:id="2376" w:author="蔡忠超" w:date="2025-05-09T11:35:00Z"/>
                <w:color w:val="000000"/>
                <w:kern w:val="0"/>
                <w:szCs w:val="21"/>
                <w:highlight w:val="none"/>
              </w:rPr>
            </w:pPr>
          </w:p>
        </w:tc>
        <w:tc>
          <w:tcPr>
            <w:tcW w:w="2483" w:type="dxa"/>
            <w:vMerge w:val="continue"/>
            <w:tcBorders>
              <w:left w:val="nil"/>
              <w:right w:val="single" w:color="auto" w:sz="4" w:space="0"/>
            </w:tcBorders>
            <w:noWrap/>
            <w:vAlign w:val="center"/>
            <w:tcPrChange w:id="2377" w:author="朱向阳" w:date="2025-05-09T09:29:00Z">
              <w:tcPr>
                <w:tcW w:w="2483" w:type="dxa"/>
                <w:vMerge w:val="continue"/>
                <w:tcBorders>
                  <w:left w:val="nil"/>
                  <w:right w:val="single" w:color="auto" w:sz="4" w:space="0"/>
                </w:tcBorders>
                <w:noWrap/>
                <w:vAlign w:val="center"/>
              </w:tcPr>
            </w:tcPrChange>
          </w:tcPr>
          <w:p w14:paraId="5347E753">
            <w:pPr>
              <w:widowControl/>
              <w:jc w:val="left"/>
              <w:rPr>
                <w:del w:id="2378"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379"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739FBC8F">
            <w:pPr>
              <w:widowControl/>
              <w:jc w:val="center"/>
              <w:rPr>
                <w:del w:id="2380" w:author="蔡忠超" w:date="2025-05-09T11:35:00Z"/>
                <w:rFonts w:ascii="宋体" w:hAnsi="宋体"/>
                <w:color w:val="000000"/>
                <w:kern w:val="0"/>
                <w:szCs w:val="21"/>
                <w:highlight w:val="none"/>
              </w:rPr>
            </w:pPr>
            <w:del w:id="2381" w:author="蔡忠超" w:date="2025-05-09T11:35:00Z">
              <w:r>
                <w:rPr>
                  <w:rFonts w:ascii="宋体" w:hAnsi="宋体"/>
                  <w:color w:val="000000"/>
                  <w:kern w:val="0"/>
                  <w:szCs w:val="21"/>
                  <w:highlight w:val="none"/>
                </w:rPr>
                <w:delText>5</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382"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28D6582A">
            <w:pPr>
              <w:widowControl/>
              <w:rPr>
                <w:del w:id="2383" w:author="蔡忠超" w:date="2025-05-09T11:35:00Z"/>
                <w:rFonts w:ascii="宋体" w:hAnsi="宋体"/>
                <w:color w:val="000000"/>
                <w:kern w:val="0"/>
                <w:sz w:val="18"/>
                <w:szCs w:val="18"/>
                <w:highlight w:val="none"/>
              </w:rPr>
            </w:pPr>
          </w:p>
        </w:tc>
        <w:tc>
          <w:tcPr>
            <w:tcW w:w="1158" w:type="dxa"/>
            <w:gridSpan w:val="2"/>
            <w:vMerge w:val="continue"/>
            <w:tcBorders>
              <w:left w:val="nil"/>
              <w:right w:val="single" w:color="auto" w:sz="4" w:space="0"/>
            </w:tcBorders>
            <w:noWrap w:val="0"/>
            <w:vAlign w:val="center"/>
            <w:tcPrChange w:id="2384" w:author="朱向阳" w:date="2025-05-09T09:29:00Z">
              <w:tcPr>
                <w:tcW w:w="1158" w:type="dxa"/>
                <w:gridSpan w:val="2"/>
                <w:vMerge w:val="continue"/>
                <w:tcBorders>
                  <w:left w:val="nil"/>
                  <w:right w:val="single" w:color="auto" w:sz="4" w:space="0"/>
                </w:tcBorders>
                <w:noWrap w:val="0"/>
                <w:vAlign w:val="center"/>
              </w:tcPr>
            </w:tcPrChange>
          </w:tcPr>
          <w:p w14:paraId="00E30BA7">
            <w:pPr>
              <w:widowControl/>
              <w:jc w:val="center"/>
              <w:rPr>
                <w:del w:id="2385" w:author="蔡忠超" w:date="2025-05-09T11:35:00Z"/>
                <w:rFonts w:ascii="宋体" w:hAnsi="宋体"/>
                <w:color w:val="000000"/>
                <w:kern w:val="0"/>
                <w:szCs w:val="21"/>
                <w:highlight w:val="none"/>
              </w:rPr>
            </w:pPr>
          </w:p>
        </w:tc>
      </w:tr>
      <w:tr w14:paraId="637D63D7">
        <w:tblPrEx>
          <w:tblCellMar>
            <w:top w:w="0" w:type="dxa"/>
            <w:left w:w="108" w:type="dxa"/>
            <w:bottom w:w="0" w:type="dxa"/>
            <w:right w:w="108" w:type="dxa"/>
          </w:tblCellMar>
          <w:tblPrExChange w:id="2387" w:author="朱向阳" w:date="2025-05-09T09:29:00Z">
            <w:tblPrEx>
              <w:tblCellMar>
                <w:top w:w="0" w:type="dxa"/>
                <w:left w:w="108" w:type="dxa"/>
                <w:bottom w:w="0" w:type="dxa"/>
                <w:right w:w="108" w:type="dxa"/>
              </w:tblCellMar>
            </w:tblPrEx>
          </w:tblPrExChange>
        </w:tblPrEx>
        <w:trPr>
          <w:trHeight w:val="136" w:hRule="atLeast"/>
          <w:jc w:val="center"/>
          <w:del w:id="2386" w:author="蔡忠超" w:date="2025-05-09T11:35:00Z"/>
          <w:trPrChange w:id="2387" w:author="朱向阳" w:date="2025-05-09T09:29:00Z">
            <w:trPr>
              <w:trHeight w:val="136" w:hRule="atLeast"/>
              <w:jc w:val="center"/>
            </w:trPr>
          </w:trPrChange>
        </w:trPr>
        <w:tc>
          <w:tcPr>
            <w:tcW w:w="748" w:type="dxa"/>
            <w:vMerge w:val="continue"/>
            <w:tcBorders>
              <w:left w:val="single" w:color="auto" w:sz="4" w:space="0"/>
              <w:right w:val="single" w:color="auto" w:sz="4" w:space="0"/>
            </w:tcBorders>
            <w:noWrap w:val="0"/>
            <w:vAlign w:val="center"/>
            <w:tcPrChange w:id="2388" w:author="朱向阳" w:date="2025-05-09T09:29:00Z">
              <w:tcPr>
                <w:tcW w:w="463" w:type="dxa"/>
                <w:vMerge w:val="continue"/>
                <w:tcBorders>
                  <w:left w:val="single" w:color="auto" w:sz="4" w:space="0"/>
                  <w:right w:val="single" w:color="auto" w:sz="4" w:space="0"/>
                </w:tcBorders>
                <w:noWrap w:val="0"/>
                <w:vAlign w:val="center"/>
              </w:tcPr>
            </w:tcPrChange>
          </w:tcPr>
          <w:p w14:paraId="5E844AE2">
            <w:pPr>
              <w:widowControl/>
              <w:jc w:val="left"/>
              <w:rPr>
                <w:del w:id="2389"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390" w:author="朱向阳" w:date="2025-05-09T09:29:00Z">
              <w:tcPr>
                <w:tcW w:w="2550" w:type="dxa"/>
                <w:vMerge w:val="continue"/>
                <w:tcBorders>
                  <w:left w:val="nil"/>
                  <w:right w:val="single" w:color="auto" w:sz="4" w:space="0"/>
                </w:tcBorders>
                <w:noWrap/>
                <w:vAlign w:val="center"/>
              </w:tcPr>
            </w:tcPrChange>
          </w:tcPr>
          <w:p w14:paraId="3383C9AE">
            <w:pPr>
              <w:widowControl/>
              <w:jc w:val="left"/>
              <w:rPr>
                <w:del w:id="2391" w:author="蔡忠超" w:date="2025-05-09T11:35:00Z"/>
                <w:color w:val="000000"/>
                <w:kern w:val="0"/>
                <w:szCs w:val="21"/>
                <w:highlight w:val="none"/>
              </w:rPr>
            </w:pPr>
          </w:p>
        </w:tc>
        <w:tc>
          <w:tcPr>
            <w:tcW w:w="772" w:type="dxa"/>
            <w:vMerge w:val="continue"/>
            <w:tcBorders>
              <w:left w:val="nil"/>
              <w:bottom w:val="single" w:color="auto" w:sz="4" w:space="0"/>
              <w:right w:val="single" w:color="auto" w:sz="4" w:space="0"/>
            </w:tcBorders>
            <w:noWrap/>
            <w:vAlign w:val="center"/>
            <w:tcPrChange w:id="2392" w:author="朱向阳" w:date="2025-05-09T09:29:00Z">
              <w:tcPr>
                <w:tcW w:w="772" w:type="dxa"/>
                <w:vMerge w:val="continue"/>
                <w:tcBorders>
                  <w:left w:val="nil"/>
                  <w:bottom w:val="single" w:color="auto" w:sz="4" w:space="0"/>
                  <w:right w:val="single" w:color="auto" w:sz="4" w:space="0"/>
                </w:tcBorders>
                <w:noWrap/>
                <w:vAlign w:val="center"/>
              </w:tcPr>
            </w:tcPrChange>
          </w:tcPr>
          <w:p w14:paraId="2F185770">
            <w:pPr>
              <w:widowControl/>
              <w:jc w:val="center"/>
              <w:rPr>
                <w:del w:id="2393" w:author="蔡忠超" w:date="2025-05-09T11:35:00Z"/>
                <w:color w:val="000000"/>
                <w:kern w:val="0"/>
                <w:szCs w:val="21"/>
                <w:highlight w:val="none"/>
              </w:rPr>
            </w:pPr>
          </w:p>
        </w:tc>
        <w:tc>
          <w:tcPr>
            <w:tcW w:w="2483" w:type="dxa"/>
            <w:vMerge w:val="continue"/>
            <w:tcBorders>
              <w:left w:val="nil"/>
              <w:bottom w:val="single" w:color="auto" w:sz="4" w:space="0"/>
              <w:right w:val="single" w:color="auto" w:sz="4" w:space="0"/>
            </w:tcBorders>
            <w:noWrap/>
            <w:vAlign w:val="center"/>
            <w:tcPrChange w:id="2394" w:author="朱向阳" w:date="2025-05-09T09:29:00Z">
              <w:tcPr>
                <w:tcW w:w="2483" w:type="dxa"/>
                <w:vMerge w:val="continue"/>
                <w:tcBorders>
                  <w:left w:val="nil"/>
                  <w:bottom w:val="single" w:color="auto" w:sz="4" w:space="0"/>
                  <w:right w:val="single" w:color="auto" w:sz="4" w:space="0"/>
                </w:tcBorders>
                <w:noWrap/>
                <w:vAlign w:val="center"/>
              </w:tcPr>
            </w:tcPrChange>
          </w:tcPr>
          <w:p w14:paraId="68641EBD">
            <w:pPr>
              <w:widowControl/>
              <w:jc w:val="left"/>
              <w:rPr>
                <w:del w:id="2395"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396"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6EA959F2">
            <w:pPr>
              <w:widowControl/>
              <w:jc w:val="center"/>
              <w:rPr>
                <w:del w:id="2397" w:author="蔡忠超" w:date="2025-05-09T11:35:00Z"/>
                <w:rFonts w:ascii="宋体" w:hAnsi="宋体"/>
                <w:color w:val="000000"/>
                <w:kern w:val="0"/>
                <w:szCs w:val="21"/>
                <w:highlight w:val="none"/>
              </w:rPr>
            </w:pPr>
            <w:del w:id="2398" w:author="蔡忠超" w:date="2025-05-09T11:35:00Z">
              <w:r>
                <w:rPr>
                  <w:rFonts w:ascii="宋体" w:hAnsi="宋体"/>
                  <w:color w:val="000000"/>
                  <w:kern w:val="0"/>
                  <w:szCs w:val="21"/>
                  <w:highlight w:val="none"/>
                </w:rPr>
                <w:delText>6</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399"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38EEA74B">
            <w:pPr>
              <w:widowControl/>
              <w:rPr>
                <w:del w:id="2400" w:author="蔡忠超" w:date="2025-05-09T11:35:00Z"/>
                <w:rFonts w:ascii="宋体" w:hAnsi="宋体"/>
                <w:color w:val="000000"/>
                <w:kern w:val="0"/>
                <w:sz w:val="18"/>
                <w:szCs w:val="18"/>
                <w:highlight w:val="none"/>
              </w:rPr>
            </w:pPr>
          </w:p>
        </w:tc>
        <w:tc>
          <w:tcPr>
            <w:tcW w:w="1158" w:type="dxa"/>
            <w:gridSpan w:val="2"/>
            <w:vMerge w:val="continue"/>
            <w:tcBorders>
              <w:left w:val="nil"/>
              <w:bottom w:val="single" w:color="auto" w:sz="4" w:space="0"/>
              <w:right w:val="single" w:color="auto" w:sz="4" w:space="0"/>
            </w:tcBorders>
            <w:noWrap w:val="0"/>
            <w:vAlign w:val="center"/>
            <w:tcPrChange w:id="2401" w:author="朱向阳" w:date="2025-05-09T09:29:00Z">
              <w:tcPr>
                <w:tcW w:w="1158" w:type="dxa"/>
                <w:gridSpan w:val="2"/>
                <w:vMerge w:val="continue"/>
                <w:tcBorders>
                  <w:left w:val="nil"/>
                  <w:bottom w:val="single" w:color="auto" w:sz="4" w:space="0"/>
                  <w:right w:val="single" w:color="auto" w:sz="4" w:space="0"/>
                </w:tcBorders>
                <w:noWrap w:val="0"/>
                <w:vAlign w:val="center"/>
              </w:tcPr>
            </w:tcPrChange>
          </w:tcPr>
          <w:p w14:paraId="30EEC40E">
            <w:pPr>
              <w:widowControl/>
              <w:jc w:val="center"/>
              <w:rPr>
                <w:del w:id="2402" w:author="蔡忠超" w:date="2025-05-09T11:35:00Z"/>
                <w:rFonts w:ascii="宋体" w:hAnsi="宋体"/>
                <w:color w:val="000000"/>
                <w:kern w:val="0"/>
                <w:szCs w:val="21"/>
                <w:highlight w:val="none"/>
              </w:rPr>
            </w:pPr>
          </w:p>
        </w:tc>
      </w:tr>
      <w:tr w14:paraId="51D97865">
        <w:tblPrEx>
          <w:tblCellMar>
            <w:top w:w="0" w:type="dxa"/>
            <w:left w:w="108" w:type="dxa"/>
            <w:bottom w:w="0" w:type="dxa"/>
            <w:right w:w="108" w:type="dxa"/>
          </w:tblCellMar>
          <w:tblPrExChange w:id="2404" w:author="朱向阳" w:date="2025-05-09T09:29:00Z">
            <w:tblPrEx>
              <w:tblCellMar>
                <w:top w:w="0" w:type="dxa"/>
                <w:left w:w="108" w:type="dxa"/>
                <w:bottom w:w="0" w:type="dxa"/>
                <w:right w:w="108" w:type="dxa"/>
              </w:tblCellMar>
            </w:tblPrEx>
          </w:tblPrExChange>
        </w:tblPrEx>
        <w:trPr>
          <w:trHeight w:val="136" w:hRule="atLeast"/>
          <w:jc w:val="center"/>
          <w:del w:id="2403" w:author="蔡忠超" w:date="2025-05-09T11:35:00Z"/>
          <w:trPrChange w:id="2404" w:author="朱向阳" w:date="2025-05-09T09:29:00Z">
            <w:trPr>
              <w:trHeight w:val="136" w:hRule="atLeast"/>
              <w:jc w:val="center"/>
            </w:trPr>
          </w:trPrChange>
        </w:trPr>
        <w:tc>
          <w:tcPr>
            <w:tcW w:w="748" w:type="dxa"/>
            <w:vMerge w:val="continue"/>
            <w:tcBorders>
              <w:left w:val="single" w:color="auto" w:sz="4" w:space="0"/>
              <w:right w:val="single" w:color="auto" w:sz="4" w:space="0"/>
            </w:tcBorders>
            <w:noWrap w:val="0"/>
            <w:vAlign w:val="center"/>
            <w:tcPrChange w:id="2405" w:author="朱向阳" w:date="2025-05-09T09:29:00Z">
              <w:tcPr>
                <w:tcW w:w="463" w:type="dxa"/>
                <w:vMerge w:val="continue"/>
                <w:tcBorders>
                  <w:left w:val="single" w:color="auto" w:sz="4" w:space="0"/>
                  <w:right w:val="single" w:color="auto" w:sz="4" w:space="0"/>
                </w:tcBorders>
                <w:noWrap w:val="0"/>
                <w:vAlign w:val="center"/>
              </w:tcPr>
            </w:tcPrChange>
          </w:tcPr>
          <w:p w14:paraId="01BB393C">
            <w:pPr>
              <w:widowControl/>
              <w:jc w:val="left"/>
              <w:rPr>
                <w:del w:id="2406"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407" w:author="朱向阳" w:date="2025-05-09T09:29:00Z">
              <w:tcPr>
                <w:tcW w:w="2550" w:type="dxa"/>
                <w:vMerge w:val="continue"/>
                <w:tcBorders>
                  <w:left w:val="nil"/>
                  <w:right w:val="single" w:color="auto" w:sz="4" w:space="0"/>
                </w:tcBorders>
                <w:noWrap/>
                <w:vAlign w:val="center"/>
              </w:tcPr>
            </w:tcPrChange>
          </w:tcPr>
          <w:p w14:paraId="618EF3D6">
            <w:pPr>
              <w:widowControl/>
              <w:jc w:val="left"/>
              <w:rPr>
                <w:del w:id="2408" w:author="蔡忠超" w:date="2025-05-09T11:35:00Z"/>
                <w:color w:val="000000"/>
                <w:kern w:val="0"/>
                <w:szCs w:val="21"/>
                <w:highlight w:val="none"/>
              </w:rPr>
            </w:pPr>
          </w:p>
        </w:tc>
        <w:tc>
          <w:tcPr>
            <w:tcW w:w="772" w:type="dxa"/>
            <w:vMerge w:val="restart"/>
            <w:tcBorders>
              <w:top w:val="single" w:color="auto" w:sz="4" w:space="0"/>
              <w:left w:val="nil"/>
              <w:right w:val="single" w:color="auto" w:sz="4" w:space="0"/>
            </w:tcBorders>
            <w:noWrap/>
            <w:vAlign w:val="center"/>
            <w:tcPrChange w:id="2409" w:author="朱向阳" w:date="2025-05-09T09:29:00Z">
              <w:tcPr>
                <w:tcW w:w="772" w:type="dxa"/>
                <w:vMerge w:val="restart"/>
                <w:tcBorders>
                  <w:top w:val="single" w:color="auto" w:sz="4" w:space="0"/>
                  <w:left w:val="nil"/>
                  <w:right w:val="single" w:color="auto" w:sz="4" w:space="0"/>
                </w:tcBorders>
                <w:noWrap/>
                <w:vAlign w:val="center"/>
              </w:tcPr>
            </w:tcPrChange>
          </w:tcPr>
          <w:p w14:paraId="531749E8">
            <w:pPr>
              <w:widowControl/>
              <w:jc w:val="center"/>
              <w:rPr>
                <w:del w:id="2410" w:author="蔡忠超" w:date="2025-05-09T11:35:00Z"/>
                <w:color w:val="000000"/>
                <w:kern w:val="0"/>
                <w:szCs w:val="21"/>
                <w:highlight w:val="none"/>
              </w:rPr>
            </w:pPr>
            <w:del w:id="2411" w:author="蔡忠超" w:date="2025-05-09T11:35:00Z">
              <w:r>
                <w:rPr>
                  <w:color w:val="000000"/>
                  <w:kern w:val="0"/>
                  <w:szCs w:val="21"/>
                  <w:highlight w:val="none"/>
                </w:rPr>
                <w:delText>5</w:delText>
              </w:r>
            </w:del>
          </w:p>
        </w:tc>
        <w:tc>
          <w:tcPr>
            <w:tcW w:w="2483" w:type="dxa"/>
            <w:vMerge w:val="restart"/>
            <w:tcBorders>
              <w:top w:val="single" w:color="auto" w:sz="4" w:space="0"/>
              <w:left w:val="nil"/>
              <w:right w:val="single" w:color="auto" w:sz="4" w:space="0"/>
            </w:tcBorders>
            <w:noWrap/>
            <w:vAlign w:val="center"/>
            <w:tcPrChange w:id="2412" w:author="朱向阳" w:date="2025-05-09T09:29:00Z">
              <w:tcPr>
                <w:tcW w:w="2483" w:type="dxa"/>
                <w:vMerge w:val="restart"/>
                <w:tcBorders>
                  <w:top w:val="single" w:color="auto" w:sz="4" w:space="0"/>
                  <w:left w:val="nil"/>
                  <w:right w:val="single" w:color="auto" w:sz="4" w:space="0"/>
                </w:tcBorders>
                <w:noWrap/>
                <w:vAlign w:val="center"/>
              </w:tcPr>
            </w:tcPrChange>
          </w:tcPr>
          <w:p w14:paraId="280F880C">
            <w:pPr>
              <w:widowControl/>
              <w:jc w:val="left"/>
              <w:rPr>
                <w:del w:id="2413"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414"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6F716346">
            <w:pPr>
              <w:widowControl/>
              <w:jc w:val="center"/>
              <w:rPr>
                <w:del w:id="2415" w:author="蔡忠超" w:date="2025-05-09T11:35:00Z"/>
                <w:rFonts w:ascii="宋体" w:hAnsi="宋体"/>
                <w:color w:val="000000"/>
                <w:kern w:val="0"/>
                <w:szCs w:val="21"/>
                <w:highlight w:val="none"/>
              </w:rPr>
            </w:pPr>
            <w:del w:id="2416" w:author="蔡忠超" w:date="2025-05-09T11:35:00Z">
              <w:r>
                <w:rPr>
                  <w:rFonts w:ascii="宋体" w:hAnsi="宋体"/>
                  <w:color w:val="000000"/>
                  <w:kern w:val="0"/>
                  <w:szCs w:val="21"/>
                  <w:highlight w:val="none"/>
                </w:rPr>
                <w:delText>1</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417"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758C3E79">
            <w:pPr>
              <w:widowControl/>
              <w:rPr>
                <w:del w:id="2418" w:author="蔡忠超" w:date="2025-05-09T11:35:00Z"/>
                <w:rFonts w:ascii="宋体" w:hAnsi="宋体"/>
                <w:color w:val="000000"/>
                <w:kern w:val="0"/>
                <w:sz w:val="18"/>
                <w:szCs w:val="18"/>
                <w:highlight w:val="none"/>
              </w:rPr>
            </w:pPr>
          </w:p>
        </w:tc>
        <w:tc>
          <w:tcPr>
            <w:tcW w:w="1158" w:type="dxa"/>
            <w:gridSpan w:val="2"/>
            <w:vMerge w:val="restart"/>
            <w:tcBorders>
              <w:top w:val="single" w:color="auto" w:sz="4" w:space="0"/>
              <w:left w:val="nil"/>
              <w:right w:val="single" w:color="auto" w:sz="4" w:space="0"/>
            </w:tcBorders>
            <w:noWrap w:val="0"/>
            <w:vAlign w:val="center"/>
            <w:tcPrChange w:id="2419" w:author="朱向阳" w:date="2025-05-09T09:29:00Z">
              <w:tcPr>
                <w:tcW w:w="1158" w:type="dxa"/>
                <w:gridSpan w:val="2"/>
                <w:vMerge w:val="restart"/>
                <w:tcBorders>
                  <w:top w:val="single" w:color="auto" w:sz="4" w:space="0"/>
                  <w:left w:val="nil"/>
                  <w:right w:val="single" w:color="auto" w:sz="4" w:space="0"/>
                </w:tcBorders>
                <w:noWrap w:val="0"/>
                <w:vAlign w:val="center"/>
              </w:tcPr>
            </w:tcPrChange>
          </w:tcPr>
          <w:p w14:paraId="04887A79">
            <w:pPr>
              <w:widowControl/>
              <w:jc w:val="center"/>
              <w:rPr>
                <w:del w:id="2420" w:author="蔡忠超" w:date="2025-05-09T11:35:00Z"/>
                <w:rFonts w:ascii="宋体" w:hAnsi="宋体"/>
                <w:color w:val="000000"/>
                <w:kern w:val="0"/>
                <w:szCs w:val="21"/>
                <w:highlight w:val="none"/>
              </w:rPr>
            </w:pPr>
            <w:del w:id="2421" w:author="蔡忠超" w:date="2025-05-09T11:35:00Z">
              <w:r>
                <w:rPr>
                  <w:rFonts w:ascii="宋体" w:hAnsi="宋体"/>
                  <w:color w:val="000000"/>
                  <w:kern w:val="0"/>
                  <w:szCs w:val="21"/>
                  <w:highlight w:val="none"/>
                </w:rPr>
                <w:delText>□是</w:delText>
              </w:r>
            </w:del>
          </w:p>
          <w:p w14:paraId="74DAD5A4">
            <w:pPr>
              <w:widowControl/>
              <w:jc w:val="center"/>
              <w:rPr>
                <w:del w:id="2422" w:author="蔡忠超" w:date="2025-05-09T11:35:00Z"/>
                <w:rFonts w:ascii="宋体" w:hAnsi="宋体"/>
                <w:color w:val="000000"/>
                <w:kern w:val="0"/>
                <w:szCs w:val="21"/>
                <w:highlight w:val="none"/>
              </w:rPr>
            </w:pPr>
            <w:del w:id="2423" w:author="蔡忠超" w:date="2025-05-09T11:35:00Z">
              <w:r>
                <w:rPr>
                  <w:rFonts w:ascii="宋体" w:hAnsi="宋体"/>
                  <w:color w:val="000000"/>
                  <w:kern w:val="0"/>
                  <w:szCs w:val="21"/>
                  <w:highlight w:val="none"/>
                </w:rPr>
                <w:delText>□否</w:delText>
              </w:r>
            </w:del>
          </w:p>
        </w:tc>
      </w:tr>
      <w:tr w14:paraId="3612CACB">
        <w:tblPrEx>
          <w:tblCellMar>
            <w:top w:w="0" w:type="dxa"/>
            <w:left w:w="108" w:type="dxa"/>
            <w:bottom w:w="0" w:type="dxa"/>
            <w:right w:w="108" w:type="dxa"/>
          </w:tblCellMar>
          <w:tblPrExChange w:id="2425" w:author="朱向阳" w:date="2025-05-09T09:29:00Z">
            <w:tblPrEx>
              <w:tblCellMar>
                <w:top w:w="0" w:type="dxa"/>
                <w:left w:w="108" w:type="dxa"/>
                <w:bottom w:w="0" w:type="dxa"/>
                <w:right w:w="108" w:type="dxa"/>
              </w:tblCellMar>
            </w:tblPrEx>
          </w:tblPrExChange>
        </w:tblPrEx>
        <w:trPr>
          <w:trHeight w:val="136" w:hRule="atLeast"/>
          <w:jc w:val="center"/>
          <w:del w:id="2424" w:author="蔡忠超" w:date="2025-05-09T11:35:00Z"/>
          <w:trPrChange w:id="2425" w:author="朱向阳" w:date="2025-05-09T09:29:00Z">
            <w:trPr>
              <w:trHeight w:val="136" w:hRule="atLeast"/>
              <w:jc w:val="center"/>
            </w:trPr>
          </w:trPrChange>
        </w:trPr>
        <w:tc>
          <w:tcPr>
            <w:tcW w:w="748" w:type="dxa"/>
            <w:vMerge w:val="continue"/>
            <w:tcBorders>
              <w:left w:val="single" w:color="auto" w:sz="4" w:space="0"/>
              <w:right w:val="single" w:color="auto" w:sz="4" w:space="0"/>
            </w:tcBorders>
            <w:noWrap w:val="0"/>
            <w:vAlign w:val="center"/>
            <w:tcPrChange w:id="2426" w:author="朱向阳" w:date="2025-05-09T09:29:00Z">
              <w:tcPr>
                <w:tcW w:w="463" w:type="dxa"/>
                <w:vMerge w:val="continue"/>
                <w:tcBorders>
                  <w:left w:val="single" w:color="auto" w:sz="4" w:space="0"/>
                  <w:right w:val="single" w:color="auto" w:sz="4" w:space="0"/>
                </w:tcBorders>
                <w:noWrap w:val="0"/>
                <w:vAlign w:val="center"/>
              </w:tcPr>
            </w:tcPrChange>
          </w:tcPr>
          <w:p w14:paraId="6B9DA1CF">
            <w:pPr>
              <w:widowControl/>
              <w:jc w:val="left"/>
              <w:rPr>
                <w:del w:id="2427"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428" w:author="朱向阳" w:date="2025-05-09T09:29:00Z">
              <w:tcPr>
                <w:tcW w:w="2550" w:type="dxa"/>
                <w:vMerge w:val="continue"/>
                <w:tcBorders>
                  <w:left w:val="nil"/>
                  <w:right w:val="single" w:color="auto" w:sz="4" w:space="0"/>
                </w:tcBorders>
                <w:noWrap/>
                <w:vAlign w:val="center"/>
              </w:tcPr>
            </w:tcPrChange>
          </w:tcPr>
          <w:p w14:paraId="05F16EC0">
            <w:pPr>
              <w:widowControl/>
              <w:jc w:val="left"/>
              <w:rPr>
                <w:del w:id="2429" w:author="蔡忠超" w:date="2025-05-09T11:35:00Z"/>
                <w:color w:val="000000"/>
                <w:kern w:val="0"/>
                <w:szCs w:val="21"/>
                <w:highlight w:val="none"/>
              </w:rPr>
            </w:pPr>
          </w:p>
        </w:tc>
        <w:tc>
          <w:tcPr>
            <w:tcW w:w="772" w:type="dxa"/>
            <w:vMerge w:val="continue"/>
            <w:tcBorders>
              <w:left w:val="nil"/>
              <w:right w:val="single" w:color="auto" w:sz="4" w:space="0"/>
            </w:tcBorders>
            <w:noWrap/>
            <w:vAlign w:val="center"/>
            <w:tcPrChange w:id="2430" w:author="朱向阳" w:date="2025-05-09T09:29:00Z">
              <w:tcPr>
                <w:tcW w:w="772" w:type="dxa"/>
                <w:vMerge w:val="continue"/>
                <w:tcBorders>
                  <w:left w:val="nil"/>
                  <w:right w:val="single" w:color="auto" w:sz="4" w:space="0"/>
                </w:tcBorders>
                <w:noWrap/>
                <w:vAlign w:val="center"/>
              </w:tcPr>
            </w:tcPrChange>
          </w:tcPr>
          <w:p w14:paraId="283A5A88">
            <w:pPr>
              <w:widowControl/>
              <w:jc w:val="center"/>
              <w:rPr>
                <w:del w:id="2431" w:author="蔡忠超" w:date="2025-05-09T11:35:00Z"/>
                <w:color w:val="000000"/>
                <w:kern w:val="0"/>
                <w:szCs w:val="21"/>
                <w:highlight w:val="none"/>
              </w:rPr>
            </w:pPr>
          </w:p>
        </w:tc>
        <w:tc>
          <w:tcPr>
            <w:tcW w:w="2483" w:type="dxa"/>
            <w:vMerge w:val="continue"/>
            <w:tcBorders>
              <w:left w:val="nil"/>
              <w:right w:val="single" w:color="auto" w:sz="4" w:space="0"/>
            </w:tcBorders>
            <w:noWrap/>
            <w:vAlign w:val="center"/>
            <w:tcPrChange w:id="2432" w:author="朱向阳" w:date="2025-05-09T09:29:00Z">
              <w:tcPr>
                <w:tcW w:w="2483" w:type="dxa"/>
                <w:vMerge w:val="continue"/>
                <w:tcBorders>
                  <w:left w:val="nil"/>
                  <w:right w:val="single" w:color="auto" w:sz="4" w:space="0"/>
                </w:tcBorders>
                <w:noWrap/>
                <w:vAlign w:val="center"/>
              </w:tcPr>
            </w:tcPrChange>
          </w:tcPr>
          <w:p w14:paraId="2B9ACD01">
            <w:pPr>
              <w:widowControl/>
              <w:jc w:val="left"/>
              <w:rPr>
                <w:del w:id="2433"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434"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4C53FA0A">
            <w:pPr>
              <w:widowControl/>
              <w:jc w:val="center"/>
              <w:rPr>
                <w:del w:id="2435" w:author="蔡忠超" w:date="2025-05-09T11:35:00Z"/>
                <w:rFonts w:ascii="宋体" w:hAnsi="宋体"/>
                <w:color w:val="000000"/>
                <w:kern w:val="0"/>
                <w:szCs w:val="21"/>
                <w:highlight w:val="none"/>
              </w:rPr>
            </w:pPr>
            <w:del w:id="2436" w:author="蔡忠超" w:date="2025-05-09T11:35:00Z">
              <w:r>
                <w:rPr>
                  <w:rFonts w:ascii="宋体" w:hAnsi="宋体"/>
                  <w:color w:val="000000"/>
                  <w:kern w:val="0"/>
                  <w:szCs w:val="21"/>
                  <w:highlight w:val="none"/>
                </w:rPr>
                <w:delText>2</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437"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07BAA19A">
            <w:pPr>
              <w:widowControl/>
              <w:rPr>
                <w:del w:id="2438" w:author="蔡忠超" w:date="2025-05-09T11:35:00Z"/>
                <w:rFonts w:ascii="宋体" w:hAnsi="宋体"/>
                <w:color w:val="000000"/>
                <w:kern w:val="0"/>
                <w:sz w:val="18"/>
                <w:szCs w:val="18"/>
                <w:highlight w:val="none"/>
              </w:rPr>
            </w:pPr>
          </w:p>
        </w:tc>
        <w:tc>
          <w:tcPr>
            <w:tcW w:w="1158" w:type="dxa"/>
            <w:gridSpan w:val="2"/>
            <w:vMerge w:val="continue"/>
            <w:tcBorders>
              <w:left w:val="nil"/>
              <w:right w:val="single" w:color="auto" w:sz="4" w:space="0"/>
            </w:tcBorders>
            <w:noWrap w:val="0"/>
            <w:vAlign w:val="center"/>
            <w:tcPrChange w:id="2439" w:author="朱向阳" w:date="2025-05-09T09:29:00Z">
              <w:tcPr>
                <w:tcW w:w="1158" w:type="dxa"/>
                <w:gridSpan w:val="2"/>
                <w:vMerge w:val="continue"/>
                <w:tcBorders>
                  <w:left w:val="nil"/>
                  <w:right w:val="single" w:color="auto" w:sz="4" w:space="0"/>
                </w:tcBorders>
                <w:noWrap w:val="0"/>
                <w:vAlign w:val="center"/>
              </w:tcPr>
            </w:tcPrChange>
          </w:tcPr>
          <w:p w14:paraId="0586858A">
            <w:pPr>
              <w:widowControl/>
              <w:jc w:val="center"/>
              <w:rPr>
                <w:del w:id="2440" w:author="蔡忠超" w:date="2025-05-09T11:35:00Z"/>
                <w:rFonts w:ascii="宋体" w:hAnsi="宋体"/>
                <w:color w:val="000000"/>
                <w:kern w:val="0"/>
                <w:szCs w:val="21"/>
                <w:highlight w:val="none"/>
              </w:rPr>
            </w:pPr>
          </w:p>
        </w:tc>
      </w:tr>
      <w:tr w14:paraId="2A464AFF">
        <w:tblPrEx>
          <w:tblCellMar>
            <w:top w:w="0" w:type="dxa"/>
            <w:left w:w="108" w:type="dxa"/>
            <w:bottom w:w="0" w:type="dxa"/>
            <w:right w:w="108" w:type="dxa"/>
          </w:tblCellMar>
          <w:tblPrExChange w:id="2442" w:author="朱向阳" w:date="2025-05-09T09:29:00Z">
            <w:tblPrEx>
              <w:tblCellMar>
                <w:top w:w="0" w:type="dxa"/>
                <w:left w:w="108" w:type="dxa"/>
                <w:bottom w:w="0" w:type="dxa"/>
                <w:right w:w="108" w:type="dxa"/>
              </w:tblCellMar>
            </w:tblPrEx>
          </w:tblPrExChange>
        </w:tblPrEx>
        <w:trPr>
          <w:trHeight w:val="136" w:hRule="atLeast"/>
          <w:jc w:val="center"/>
          <w:del w:id="2441" w:author="蔡忠超" w:date="2025-05-09T11:35:00Z"/>
          <w:trPrChange w:id="2442" w:author="朱向阳" w:date="2025-05-09T09:29:00Z">
            <w:trPr>
              <w:trHeight w:val="136" w:hRule="atLeast"/>
              <w:jc w:val="center"/>
            </w:trPr>
          </w:trPrChange>
        </w:trPr>
        <w:tc>
          <w:tcPr>
            <w:tcW w:w="748" w:type="dxa"/>
            <w:vMerge w:val="continue"/>
            <w:tcBorders>
              <w:left w:val="single" w:color="auto" w:sz="4" w:space="0"/>
              <w:right w:val="single" w:color="auto" w:sz="4" w:space="0"/>
            </w:tcBorders>
            <w:noWrap w:val="0"/>
            <w:vAlign w:val="center"/>
            <w:tcPrChange w:id="2443" w:author="朱向阳" w:date="2025-05-09T09:29:00Z">
              <w:tcPr>
                <w:tcW w:w="463" w:type="dxa"/>
                <w:vMerge w:val="continue"/>
                <w:tcBorders>
                  <w:left w:val="single" w:color="auto" w:sz="4" w:space="0"/>
                  <w:right w:val="single" w:color="auto" w:sz="4" w:space="0"/>
                </w:tcBorders>
                <w:noWrap w:val="0"/>
                <w:vAlign w:val="center"/>
              </w:tcPr>
            </w:tcPrChange>
          </w:tcPr>
          <w:p w14:paraId="0F475CB6">
            <w:pPr>
              <w:widowControl/>
              <w:jc w:val="left"/>
              <w:rPr>
                <w:del w:id="2444"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445" w:author="朱向阳" w:date="2025-05-09T09:29:00Z">
              <w:tcPr>
                <w:tcW w:w="2550" w:type="dxa"/>
                <w:vMerge w:val="continue"/>
                <w:tcBorders>
                  <w:left w:val="nil"/>
                  <w:right w:val="single" w:color="auto" w:sz="4" w:space="0"/>
                </w:tcBorders>
                <w:noWrap/>
                <w:vAlign w:val="center"/>
              </w:tcPr>
            </w:tcPrChange>
          </w:tcPr>
          <w:p w14:paraId="1201FEEC">
            <w:pPr>
              <w:widowControl/>
              <w:jc w:val="left"/>
              <w:rPr>
                <w:del w:id="2446" w:author="蔡忠超" w:date="2025-05-09T11:35:00Z"/>
                <w:color w:val="000000"/>
                <w:kern w:val="0"/>
                <w:szCs w:val="21"/>
                <w:highlight w:val="none"/>
              </w:rPr>
            </w:pPr>
          </w:p>
        </w:tc>
        <w:tc>
          <w:tcPr>
            <w:tcW w:w="772" w:type="dxa"/>
            <w:vMerge w:val="continue"/>
            <w:tcBorders>
              <w:left w:val="nil"/>
              <w:right w:val="single" w:color="auto" w:sz="4" w:space="0"/>
            </w:tcBorders>
            <w:noWrap/>
            <w:vAlign w:val="center"/>
            <w:tcPrChange w:id="2447" w:author="朱向阳" w:date="2025-05-09T09:29:00Z">
              <w:tcPr>
                <w:tcW w:w="772" w:type="dxa"/>
                <w:vMerge w:val="continue"/>
                <w:tcBorders>
                  <w:left w:val="nil"/>
                  <w:right w:val="single" w:color="auto" w:sz="4" w:space="0"/>
                </w:tcBorders>
                <w:noWrap/>
                <w:vAlign w:val="center"/>
              </w:tcPr>
            </w:tcPrChange>
          </w:tcPr>
          <w:p w14:paraId="7D05B133">
            <w:pPr>
              <w:widowControl/>
              <w:jc w:val="center"/>
              <w:rPr>
                <w:del w:id="2448" w:author="蔡忠超" w:date="2025-05-09T11:35:00Z"/>
                <w:color w:val="000000"/>
                <w:kern w:val="0"/>
                <w:szCs w:val="21"/>
                <w:highlight w:val="none"/>
              </w:rPr>
            </w:pPr>
          </w:p>
        </w:tc>
        <w:tc>
          <w:tcPr>
            <w:tcW w:w="2483" w:type="dxa"/>
            <w:vMerge w:val="continue"/>
            <w:tcBorders>
              <w:left w:val="nil"/>
              <w:right w:val="single" w:color="auto" w:sz="4" w:space="0"/>
            </w:tcBorders>
            <w:noWrap/>
            <w:vAlign w:val="center"/>
            <w:tcPrChange w:id="2449" w:author="朱向阳" w:date="2025-05-09T09:29:00Z">
              <w:tcPr>
                <w:tcW w:w="2483" w:type="dxa"/>
                <w:vMerge w:val="continue"/>
                <w:tcBorders>
                  <w:left w:val="nil"/>
                  <w:right w:val="single" w:color="auto" w:sz="4" w:space="0"/>
                </w:tcBorders>
                <w:noWrap/>
                <w:vAlign w:val="center"/>
              </w:tcPr>
            </w:tcPrChange>
          </w:tcPr>
          <w:p w14:paraId="78CF5B36">
            <w:pPr>
              <w:widowControl/>
              <w:jc w:val="left"/>
              <w:rPr>
                <w:del w:id="2450"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451"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4C62531E">
            <w:pPr>
              <w:widowControl/>
              <w:jc w:val="center"/>
              <w:rPr>
                <w:del w:id="2452" w:author="蔡忠超" w:date="2025-05-09T11:35:00Z"/>
                <w:rFonts w:ascii="宋体" w:hAnsi="宋体"/>
                <w:color w:val="000000"/>
                <w:kern w:val="0"/>
                <w:szCs w:val="21"/>
                <w:highlight w:val="none"/>
              </w:rPr>
            </w:pPr>
            <w:del w:id="2453" w:author="蔡忠超" w:date="2025-05-09T11:35:00Z">
              <w:r>
                <w:rPr>
                  <w:rFonts w:ascii="宋体" w:hAnsi="宋体"/>
                  <w:color w:val="000000"/>
                  <w:kern w:val="0"/>
                  <w:szCs w:val="21"/>
                  <w:highlight w:val="none"/>
                </w:rPr>
                <w:delText>3</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454"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31C65BEA">
            <w:pPr>
              <w:widowControl/>
              <w:rPr>
                <w:del w:id="2455" w:author="蔡忠超" w:date="2025-05-09T11:35:00Z"/>
                <w:rFonts w:ascii="宋体" w:hAnsi="宋体"/>
                <w:color w:val="000000"/>
                <w:kern w:val="0"/>
                <w:sz w:val="18"/>
                <w:szCs w:val="18"/>
                <w:highlight w:val="none"/>
              </w:rPr>
            </w:pPr>
          </w:p>
        </w:tc>
        <w:tc>
          <w:tcPr>
            <w:tcW w:w="1158" w:type="dxa"/>
            <w:gridSpan w:val="2"/>
            <w:vMerge w:val="continue"/>
            <w:tcBorders>
              <w:left w:val="nil"/>
              <w:right w:val="single" w:color="auto" w:sz="4" w:space="0"/>
            </w:tcBorders>
            <w:noWrap w:val="0"/>
            <w:vAlign w:val="center"/>
            <w:tcPrChange w:id="2456" w:author="朱向阳" w:date="2025-05-09T09:29:00Z">
              <w:tcPr>
                <w:tcW w:w="1158" w:type="dxa"/>
                <w:gridSpan w:val="2"/>
                <w:vMerge w:val="continue"/>
                <w:tcBorders>
                  <w:left w:val="nil"/>
                  <w:right w:val="single" w:color="auto" w:sz="4" w:space="0"/>
                </w:tcBorders>
                <w:noWrap w:val="0"/>
                <w:vAlign w:val="center"/>
              </w:tcPr>
            </w:tcPrChange>
          </w:tcPr>
          <w:p w14:paraId="0064DF77">
            <w:pPr>
              <w:widowControl/>
              <w:jc w:val="center"/>
              <w:rPr>
                <w:del w:id="2457" w:author="蔡忠超" w:date="2025-05-09T11:35:00Z"/>
                <w:rFonts w:ascii="宋体" w:hAnsi="宋体"/>
                <w:color w:val="000000"/>
                <w:kern w:val="0"/>
                <w:szCs w:val="21"/>
                <w:highlight w:val="none"/>
              </w:rPr>
            </w:pPr>
          </w:p>
        </w:tc>
      </w:tr>
      <w:tr w14:paraId="44B17044">
        <w:tblPrEx>
          <w:tblCellMar>
            <w:top w:w="0" w:type="dxa"/>
            <w:left w:w="108" w:type="dxa"/>
            <w:bottom w:w="0" w:type="dxa"/>
            <w:right w:w="108" w:type="dxa"/>
          </w:tblCellMar>
          <w:tblPrExChange w:id="2459" w:author="朱向阳" w:date="2025-05-09T09:29:00Z">
            <w:tblPrEx>
              <w:tblCellMar>
                <w:top w:w="0" w:type="dxa"/>
                <w:left w:w="108" w:type="dxa"/>
                <w:bottom w:w="0" w:type="dxa"/>
                <w:right w:w="108" w:type="dxa"/>
              </w:tblCellMar>
            </w:tblPrEx>
          </w:tblPrExChange>
        </w:tblPrEx>
        <w:trPr>
          <w:trHeight w:val="136" w:hRule="atLeast"/>
          <w:jc w:val="center"/>
          <w:del w:id="2458" w:author="蔡忠超" w:date="2025-05-09T11:35:00Z"/>
          <w:trPrChange w:id="2459" w:author="朱向阳" w:date="2025-05-09T09:29:00Z">
            <w:trPr>
              <w:trHeight w:val="136" w:hRule="atLeast"/>
              <w:jc w:val="center"/>
            </w:trPr>
          </w:trPrChange>
        </w:trPr>
        <w:tc>
          <w:tcPr>
            <w:tcW w:w="748" w:type="dxa"/>
            <w:vMerge w:val="continue"/>
            <w:tcBorders>
              <w:left w:val="single" w:color="auto" w:sz="4" w:space="0"/>
              <w:right w:val="single" w:color="auto" w:sz="4" w:space="0"/>
            </w:tcBorders>
            <w:noWrap w:val="0"/>
            <w:vAlign w:val="center"/>
            <w:tcPrChange w:id="2460" w:author="朱向阳" w:date="2025-05-09T09:29:00Z">
              <w:tcPr>
                <w:tcW w:w="463" w:type="dxa"/>
                <w:vMerge w:val="continue"/>
                <w:tcBorders>
                  <w:left w:val="single" w:color="auto" w:sz="4" w:space="0"/>
                  <w:right w:val="single" w:color="auto" w:sz="4" w:space="0"/>
                </w:tcBorders>
                <w:noWrap w:val="0"/>
                <w:vAlign w:val="center"/>
              </w:tcPr>
            </w:tcPrChange>
          </w:tcPr>
          <w:p w14:paraId="51A17FAE">
            <w:pPr>
              <w:widowControl/>
              <w:jc w:val="left"/>
              <w:rPr>
                <w:del w:id="2461"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462" w:author="朱向阳" w:date="2025-05-09T09:29:00Z">
              <w:tcPr>
                <w:tcW w:w="2550" w:type="dxa"/>
                <w:vMerge w:val="continue"/>
                <w:tcBorders>
                  <w:left w:val="nil"/>
                  <w:right w:val="single" w:color="auto" w:sz="4" w:space="0"/>
                </w:tcBorders>
                <w:noWrap/>
                <w:vAlign w:val="center"/>
              </w:tcPr>
            </w:tcPrChange>
          </w:tcPr>
          <w:p w14:paraId="74836E6C">
            <w:pPr>
              <w:widowControl/>
              <w:jc w:val="left"/>
              <w:rPr>
                <w:del w:id="2463" w:author="蔡忠超" w:date="2025-05-09T11:35:00Z"/>
                <w:color w:val="000000"/>
                <w:kern w:val="0"/>
                <w:szCs w:val="21"/>
                <w:highlight w:val="none"/>
              </w:rPr>
            </w:pPr>
          </w:p>
        </w:tc>
        <w:tc>
          <w:tcPr>
            <w:tcW w:w="772" w:type="dxa"/>
            <w:vMerge w:val="continue"/>
            <w:tcBorders>
              <w:left w:val="nil"/>
              <w:right w:val="single" w:color="auto" w:sz="4" w:space="0"/>
            </w:tcBorders>
            <w:noWrap/>
            <w:vAlign w:val="center"/>
            <w:tcPrChange w:id="2464" w:author="朱向阳" w:date="2025-05-09T09:29:00Z">
              <w:tcPr>
                <w:tcW w:w="772" w:type="dxa"/>
                <w:vMerge w:val="continue"/>
                <w:tcBorders>
                  <w:left w:val="nil"/>
                  <w:right w:val="single" w:color="auto" w:sz="4" w:space="0"/>
                </w:tcBorders>
                <w:noWrap/>
                <w:vAlign w:val="center"/>
              </w:tcPr>
            </w:tcPrChange>
          </w:tcPr>
          <w:p w14:paraId="0E5E6FEB">
            <w:pPr>
              <w:widowControl/>
              <w:jc w:val="center"/>
              <w:rPr>
                <w:del w:id="2465" w:author="蔡忠超" w:date="2025-05-09T11:35:00Z"/>
                <w:color w:val="000000"/>
                <w:kern w:val="0"/>
                <w:szCs w:val="21"/>
                <w:highlight w:val="none"/>
              </w:rPr>
            </w:pPr>
          </w:p>
        </w:tc>
        <w:tc>
          <w:tcPr>
            <w:tcW w:w="2483" w:type="dxa"/>
            <w:vMerge w:val="continue"/>
            <w:tcBorders>
              <w:left w:val="nil"/>
              <w:right w:val="single" w:color="auto" w:sz="4" w:space="0"/>
            </w:tcBorders>
            <w:noWrap/>
            <w:vAlign w:val="center"/>
            <w:tcPrChange w:id="2466" w:author="朱向阳" w:date="2025-05-09T09:29:00Z">
              <w:tcPr>
                <w:tcW w:w="2483" w:type="dxa"/>
                <w:vMerge w:val="continue"/>
                <w:tcBorders>
                  <w:left w:val="nil"/>
                  <w:right w:val="single" w:color="auto" w:sz="4" w:space="0"/>
                </w:tcBorders>
                <w:noWrap/>
                <w:vAlign w:val="center"/>
              </w:tcPr>
            </w:tcPrChange>
          </w:tcPr>
          <w:p w14:paraId="5B8C9BBC">
            <w:pPr>
              <w:widowControl/>
              <w:jc w:val="left"/>
              <w:rPr>
                <w:del w:id="2467"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468"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51E37351">
            <w:pPr>
              <w:widowControl/>
              <w:jc w:val="center"/>
              <w:rPr>
                <w:del w:id="2469" w:author="蔡忠超" w:date="2025-05-09T11:35:00Z"/>
                <w:rFonts w:ascii="宋体" w:hAnsi="宋体"/>
                <w:color w:val="000000"/>
                <w:kern w:val="0"/>
                <w:szCs w:val="21"/>
                <w:highlight w:val="none"/>
              </w:rPr>
            </w:pPr>
            <w:del w:id="2470" w:author="蔡忠超" w:date="2025-05-09T11:35:00Z">
              <w:r>
                <w:rPr>
                  <w:rFonts w:ascii="宋体" w:hAnsi="宋体"/>
                  <w:color w:val="000000"/>
                  <w:kern w:val="0"/>
                  <w:szCs w:val="21"/>
                  <w:highlight w:val="none"/>
                </w:rPr>
                <w:delText>4</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471"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299CBFB2">
            <w:pPr>
              <w:widowControl/>
              <w:rPr>
                <w:del w:id="2472" w:author="蔡忠超" w:date="2025-05-09T11:35:00Z"/>
                <w:rFonts w:ascii="宋体" w:hAnsi="宋体"/>
                <w:color w:val="000000"/>
                <w:kern w:val="0"/>
                <w:sz w:val="18"/>
                <w:szCs w:val="18"/>
                <w:highlight w:val="none"/>
              </w:rPr>
            </w:pPr>
          </w:p>
        </w:tc>
        <w:tc>
          <w:tcPr>
            <w:tcW w:w="1158" w:type="dxa"/>
            <w:gridSpan w:val="2"/>
            <w:vMerge w:val="continue"/>
            <w:tcBorders>
              <w:left w:val="nil"/>
              <w:right w:val="single" w:color="auto" w:sz="4" w:space="0"/>
            </w:tcBorders>
            <w:noWrap w:val="0"/>
            <w:vAlign w:val="center"/>
            <w:tcPrChange w:id="2473" w:author="朱向阳" w:date="2025-05-09T09:29:00Z">
              <w:tcPr>
                <w:tcW w:w="1158" w:type="dxa"/>
                <w:gridSpan w:val="2"/>
                <w:vMerge w:val="continue"/>
                <w:tcBorders>
                  <w:left w:val="nil"/>
                  <w:right w:val="single" w:color="auto" w:sz="4" w:space="0"/>
                </w:tcBorders>
                <w:noWrap w:val="0"/>
                <w:vAlign w:val="center"/>
              </w:tcPr>
            </w:tcPrChange>
          </w:tcPr>
          <w:p w14:paraId="436576AF">
            <w:pPr>
              <w:widowControl/>
              <w:jc w:val="center"/>
              <w:rPr>
                <w:del w:id="2474" w:author="蔡忠超" w:date="2025-05-09T11:35:00Z"/>
                <w:rFonts w:ascii="宋体" w:hAnsi="宋体"/>
                <w:color w:val="000000"/>
                <w:kern w:val="0"/>
                <w:szCs w:val="21"/>
                <w:highlight w:val="none"/>
              </w:rPr>
            </w:pPr>
          </w:p>
        </w:tc>
      </w:tr>
      <w:tr w14:paraId="5CC804AB">
        <w:tblPrEx>
          <w:tblCellMar>
            <w:top w:w="0" w:type="dxa"/>
            <w:left w:w="108" w:type="dxa"/>
            <w:bottom w:w="0" w:type="dxa"/>
            <w:right w:w="108" w:type="dxa"/>
          </w:tblCellMar>
          <w:tblPrExChange w:id="2476" w:author="朱向阳" w:date="2025-05-09T09:29:00Z">
            <w:tblPrEx>
              <w:tblCellMar>
                <w:top w:w="0" w:type="dxa"/>
                <w:left w:w="108" w:type="dxa"/>
                <w:bottom w:w="0" w:type="dxa"/>
                <w:right w:w="108" w:type="dxa"/>
              </w:tblCellMar>
            </w:tblPrEx>
          </w:tblPrExChange>
        </w:tblPrEx>
        <w:trPr>
          <w:trHeight w:val="136" w:hRule="atLeast"/>
          <w:jc w:val="center"/>
          <w:del w:id="2475" w:author="蔡忠超" w:date="2025-05-09T11:35:00Z"/>
          <w:trPrChange w:id="2476" w:author="朱向阳" w:date="2025-05-09T09:29:00Z">
            <w:trPr>
              <w:trHeight w:val="136" w:hRule="atLeast"/>
              <w:jc w:val="center"/>
            </w:trPr>
          </w:trPrChange>
        </w:trPr>
        <w:tc>
          <w:tcPr>
            <w:tcW w:w="748" w:type="dxa"/>
            <w:vMerge w:val="continue"/>
            <w:tcBorders>
              <w:left w:val="single" w:color="auto" w:sz="4" w:space="0"/>
              <w:right w:val="single" w:color="auto" w:sz="4" w:space="0"/>
            </w:tcBorders>
            <w:noWrap w:val="0"/>
            <w:vAlign w:val="center"/>
            <w:tcPrChange w:id="2477" w:author="朱向阳" w:date="2025-05-09T09:29:00Z">
              <w:tcPr>
                <w:tcW w:w="463" w:type="dxa"/>
                <w:vMerge w:val="continue"/>
                <w:tcBorders>
                  <w:left w:val="single" w:color="auto" w:sz="4" w:space="0"/>
                  <w:right w:val="single" w:color="auto" w:sz="4" w:space="0"/>
                </w:tcBorders>
                <w:noWrap w:val="0"/>
                <w:vAlign w:val="center"/>
              </w:tcPr>
            </w:tcPrChange>
          </w:tcPr>
          <w:p w14:paraId="1919BC53">
            <w:pPr>
              <w:widowControl/>
              <w:jc w:val="left"/>
              <w:rPr>
                <w:del w:id="2478"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479" w:author="朱向阳" w:date="2025-05-09T09:29:00Z">
              <w:tcPr>
                <w:tcW w:w="2550" w:type="dxa"/>
                <w:vMerge w:val="continue"/>
                <w:tcBorders>
                  <w:left w:val="nil"/>
                  <w:right w:val="single" w:color="auto" w:sz="4" w:space="0"/>
                </w:tcBorders>
                <w:noWrap/>
                <w:vAlign w:val="center"/>
              </w:tcPr>
            </w:tcPrChange>
          </w:tcPr>
          <w:p w14:paraId="453B1B17">
            <w:pPr>
              <w:widowControl/>
              <w:jc w:val="left"/>
              <w:rPr>
                <w:del w:id="2480" w:author="蔡忠超" w:date="2025-05-09T11:35:00Z"/>
                <w:color w:val="000000"/>
                <w:kern w:val="0"/>
                <w:szCs w:val="21"/>
                <w:highlight w:val="none"/>
              </w:rPr>
            </w:pPr>
          </w:p>
        </w:tc>
        <w:tc>
          <w:tcPr>
            <w:tcW w:w="772" w:type="dxa"/>
            <w:vMerge w:val="continue"/>
            <w:tcBorders>
              <w:left w:val="nil"/>
              <w:right w:val="single" w:color="auto" w:sz="4" w:space="0"/>
            </w:tcBorders>
            <w:noWrap/>
            <w:vAlign w:val="center"/>
            <w:tcPrChange w:id="2481" w:author="朱向阳" w:date="2025-05-09T09:29:00Z">
              <w:tcPr>
                <w:tcW w:w="772" w:type="dxa"/>
                <w:vMerge w:val="continue"/>
                <w:tcBorders>
                  <w:left w:val="nil"/>
                  <w:right w:val="single" w:color="auto" w:sz="4" w:space="0"/>
                </w:tcBorders>
                <w:noWrap/>
                <w:vAlign w:val="center"/>
              </w:tcPr>
            </w:tcPrChange>
          </w:tcPr>
          <w:p w14:paraId="1895C27E">
            <w:pPr>
              <w:widowControl/>
              <w:jc w:val="center"/>
              <w:rPr>
                <w:del w:id="2482" w:author="蔡忠超" w:date="2025-05-09T11:35:00Z"/>
                <w:color w:val="000000"/>
                <w:kern w:val="0"/>
                <w:szCs w:val="21"/>
                <w:highlight w:val="none"/>
              </w:rPr>
            </w:pPr>
          </w:p>
        </w:tc>
        <w:tc>
          <w:tcPr>
            <w:tcW w:w="2483" w:type="dxa"/>
            <w:vMerge w:val="continue"/>
            <w:tcBorders>
              <w:left w:val="nil"/>
              <w:right w:val="single" w:color="auto" w:sz="4" w:space="0"/>
            </w:tcBorders>
            <w:noWrap/>
            <w:vAlign w:val="center"/>
            <w:tcPrChange w:id="2483" w:author="朱向阳" w:date="2025-05-09T09:29:00Z">
              <w:tcPr>
                <w:tcW w:w="2483" w:type="dxa"/>
                <w:vMerge w:val="continue"/>
                <w:tcBorders>
                  <w:left w:val="nil"/>
                  <w:right w:val="single" w:color="auto" w:sz="4" w:space="0"/>
                </w:tcBorders>
                <w:noWrap/>
                <w:vAlign w:val="center"/>
              </w:tcPr>
            </w:tcPrChange>
          </w:tcPr>
          <w:p w14:paraId="669C7DE1">
            <w:pPr>
              <w:widowControl/>
              <w:jc w:val="left"/>
              <w:rPr>
                <w:del w:id="2484"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485"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7441DABE">
            <w:pPr>
              <w:widowControl/>
              <w:jc w:val="center"/>
              <w:rPr>
                <w:del w:id="2486" w:author="蔡忠超" w:date="2025-05-09T11:35:00Z"/>
                <w:rFonts w:ascii="宋体" w:hAnsi="宋体"/>
                <w:color w:val="000000"/>
                <w:kern w:val="0"/>
                <w:szCs w:val="21"/>
                <w:highlight w:val="none"/>
              </w:rPr>
            </w:pPr>
            <w:del w:id="2487" w:author="蔡忠超" w:date="2025-05-09T11:35:00Z">
              <w:r>
                <w:rPr>
                  <w:rFonts w:ascii="宋体" w:hAnsi="宋体"/>
                  <w:color w:val="000000"/>
                  <w:kern w:val="0"/>
                  <w:szCs w:val="21"/>
                  <w:highlight w:val="none"/>
                </w:rPr>
                <w:delText>5</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488"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26722884">
            <w:pPr>
              <w:widowControl/>
              <w:rPr>
                <w:del w:id="2489" w:author="蔡忠超" w:date="2025-05-09T11:35:00Z"/>
                <w:rFonts w:ascii="宋体" w:hAnsi="宋体"/>
                <w:color w:val="000000"/>
                <w:kern w:val="0"/>
                <w:sz w:val="18"/>
                <w:szCs w:val="18"/>
                <w:highlight w:val="none"/>
              </w:rPr>
            </w:pPr>
          </w:p>
        </w:tc>
        <w:tc>
          <w:tcPr>
            <w:tcW w:w="1158" w:type="dxa"/>
            <w:gridSpan w:val="2"/>
            <w:vMerge w:val="continue"/>
            <w:tcBorders>
              <w:left w:val="nil"/>
              <w:right w:val="single" w:color="auto" w:sz="4" w:space="0"/>
            </w:tcBorders>
            <w:noWrap w:val="0"/>
            <w:vAlign w:val="center"/>
            <w:tcPrChange w:id="2490" w:author="朱向阳" w:date="2025-05-09T09:29:00Z">
              <w:tcPr>
                <w:tcW w:w="1158" w:type="dxa"/>
                <w:gridSpan w:val="2"/>
                <w:vMerge w:val="continue"/>
                <w:tcBorders>
                  <w:left w:val="nil"/>
                  <w:right w:val="single" w:color="auto" w:sz="4" w:space="0"/>
                </w:tcBorders>
                <w:noWrap w:val="0"/>
                <w:vAlign w:val="center"/>
              </w:tcPr>
            </w:tcPrChange>
          </w:tcPr>
          <w:p w14:paraId="3C0332FF">
            <w:pPr>
              <w:widowControl/>
              <w:jc w:val="center"/>
              <w:rPr>
                <w:del w:id="2491" w:author="蔡忠超" w:date="2025-05-09T11:35:00Z"/>
                <w:rFonts w:ascii="宋体" w:hAnsi="宋体"/>
                <w:color w:val="000000"/>
                <w:kern w:val="0"/>
                <w:szCs w:val="21"/>
                <w:highlight w:val="none"/>
              </w:rPr>
            </w:pPr>
          </w:p>
        </w:tc>
      </w:tr>
      <w:tr w14:paraId="67D8AE5A">
        <w:tblPrEx>
          <w:tblCellMar>
            <w:top w:w="0" w:type="dxa"/>
            <w:left w:w="108" w:type="dxa"/>
            <w:bottom w:w="0" w:type="dxa"/>
            <w:right w:w="108" w:type="dxa"/>
          </w:tblCellMar>
          <w:tblPrExChange w:id="2493" w:author="朱向阳" w:date="2025-05-09T09:29:00Z">
            <w:tblPrEx>
              <w:tblCellMar>
                <w:top w:w="0" w:type="dxa"/>
                <w:left w:w="108" w:type="dxa"/>
                <w:bottom w:w="0" w:type="dxa"/>
                <w:right w:w="108" w:type="dxa"/>
              </w:tblCellMar>
            </w:tblPrEx>
          </w:tblPrExChange>
        </w:tblPrEx>
        <w:trPr>
          <w:trHeight w:val="136" w:hRule="atLeast"/>
          <w:jc w:val="center"/>
          <w:del w:id="2492" w:author="蔡忠超" w:date="2025-05-09T11:35:00Z"/>
          <w:trPrChange w:id="2493" w:author="朱向阳" w:date="2025-05-09T09:29:00Z">
            <w:trPr>
              <w:trHeight w:val="136" w:hRule="atLeast"/>
              <w:jc w:val="center"/>
            </w:trPr>
          </w:trPrChange>
        </w:trPr>
        <w:tc>
          <w:tcPr>
            <w:tcW w:w="748" w:type="dxa"/>
            <w:vMerge w:val="continue"/>
            <w:tcBorders>
              <w:left w:val="single" w:color="auto" w:sz="4" w:space="0"/>
              <w:right w:val="single" w:color="auto" w:sz="4" w:space="0"/>
            </w:tcBorders>
            <w:noWrap w:val="0"/>
            <w:vAlign w:val="center"/>
            <w:tcPrChange w:id="2494" w:author="朱向阳" w:date="2025-05-09T09:29:00Z">
              <w:tcPr>
                <w:tcW w:w="463" w:type="dxa"/>
                <w:vMerge w:val="continue"/>
                <w:tcBorders>
                  <w:left w:val="single" w:color="auto" w:sz="4" w:space="0"/>
                  <w:right w:val="single" w:color="auto" w:sz="4" w:space="0"/>
                </w:tcBorders>
                <w:noWrap w:val="0"/>
                <w:vAlign w:val="center"/>
              </w:tcPr>
            </w:tcPrChange>
          </w:tcPr>
          <w:p w14:paraId="29678790">
            <w:pPr>
              <w:widowControl/>
              <w:jc w:val="left"/>
              <w:rPr>
                <w:del w:id="2495"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496" w:author="朱向阳" w:date="2025-05-09T09:29:00Z">
              <w:tcPr>
                <w:tcW w:w="2550" w:type="dxa"/>
                <w:vMerge w:val="continue"/>
                <w:tcBorders>
                  <w:left w:val="nil"/>
                  <w:right w:val="single" w:color="auto" w:sz="4" w:space="0"/>
                </w:tcBorders>
                <w:noWrap/>
                <w:vAlign w:val="center"/>
              </w:tcPr>
            </w:tcPrChange>
          </w:tcPr>
          <w:p w14:paraId="305C6A4A">
            <w:pPr>
              <w:widowControl/>
              <w:jc w:val="left"/>
              <w:rPr>
                <w:del w:id="2497" w:author="蔡忠超" w:date="2025-05-09T11:35:00Z"/>
                <w:color w:val="000000"/>
                <w:kern w:val="0"/>
                <w:szCs w:val="21"/>
                <w:highlight w:val="none"/>
              </w:rPr>
            </w:pPr>
          </w:p>
        </w:tc>
        <w:tc>
          <w:tcPr>
            <w:tcW w:w="772" w:type="dxa"/>
            <w:vMerge w:val="continue"/>
            <w:tcBorders>
              <w:left w:val="nil"/>
              <w:bottom w:val="single" w:color="auto" w:sz="4" w:space="0"/>
              <w:right w:val="single" w:color="auto" w:sz="4" w:space="0"/>
            </w:tcBorders>
            <w:noWrap/>
            <w:vAlign w:val="center"/>
            <w:tcPrChange w:id="2498" w:author="朱向阳" w:date="2025-05-09T09:29:00Z">
              <w:tcPr>
                <w:tcW w:w="772" w:type="dxa"/>
                <w:vMerge w:val="continue"/>
                <w:tcBorders>
                  <w:left w:val="nil"/>
                  <w:bottom w:val="single" w:color="auto" w:sz="4" w:space="0"/>
                  <w:right w:val="single" w:color="auto" w:sz="4" w:space="0"/>
                </w:tcBorders>
                <w:noWrap/>
                <w:vAlign w:val="center"/>
              </w:tcPr>
            </w:tcPrChange>
          </w:tcPr>
          <w:p w14:paraId="763E5CE2">
            <w:pPr>
              <w:widowControl/>
              <w:jc w:val="center"/>
              <w:rPr>
                <w:del w:id="2499" w:author="蔡忠超" w:date="2025-05-09T11:35:00Z"/>
                <w:color w:val="000000"/>
                <w:kern w:val="0"/>
                <w:szCs w:val="21"/>
                <w:highlight w:val="none"/>
              </w:rPr>
            </w:pPr>
          </w:p>
        </w:tc>
        <w:tc>
          <w:tcPr>
            <w:tcW w:w="2483" w:type="dxa"/>
            <w:vMerge w:val="continue"/>
            <w:tcBorders>
              <w:left w:val="nil"/>
              <w:bottom w:val="single" w:color="auto" w:sz="4" w:space="0"/>
              <w:right w:val="single" w:color="auto" w:sz="4" w:space="0"/>
            </w:tcBorders>
            <w:noWrap/>
            <w:vAlign w:val="center"/>
            <w:tcPrChange w:id="2500" w:author="朱向阳" w:date="2025-05-09T09:29:00Z">
              <w:tcPr>
                <w:tcW w:w="2483" w:type="dxa"/>
                <w:vMerge w:val="continue"/>
                <w:tcBorders>
                  <w:left w:val="nil"/>
                  <w:bottom w:val="single" w:color="auto" w:sz="4" w:space="0"/>
                  <w:right w:val="single" w:color="auto" w:sz="4" w:space="0"/>
                </w:tcBorders>
                <w:noWrap/>
                <w:vAlign w:val="center"/>
              </w:tcPr>
            </w:tcPrChange>
          </w:tcPr>
          <w:p w14:paraId="1BD00152">
            <w:pPr>
              <w:widowControl/>
              <w:jc w:val="left"/>
              <w:rPr>
                <w:del w:id="2501"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502"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030CA05C">
            <w:pPr>
              <w:widowControl/>
              <w:jc w:val="center"/>
              <w:rPr>
                <w:del w:id="2503" w:author="蔡忠超" w:date="2025-05-09T11:35:00Z"/>
                <w:rFonts w:ascii="宋体" w:hAnsi="宋体"/>
                <w:color w:val="000000"/>
                <w:kern w:val="0"/>
                <w:szCs w:val="21"/>
                <w:highlight w:val="none"/>
              </w:rPr>
            </w:pPr>
            <w:del w:id="2504" w:author="蔡忠超" w:date="2025-05-09T11:35:00Z">
              <w:r>
                <w:rPr>
                  <w:rFonts w:ascii="宋体" w:hAnsi="宋体"/>
                  <w:color w:val="000000"/>
                  <w:kern w:val="0"/>
                  <w:szCs w:val="21"/>
                  <w:highlight w:val="none"/>
                </w:rPr>
                <w:delText>6</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505"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09B75C41">
            <w:pPr>
              <w:widowControl/>
              <w:rPr>
                <w:del w:id="2506" w:author="蔡忠超" w:date="2025-05-09T11:35:00Z"/>
                <w:rFonts w:ascii="宋体" w:hAnsi="宋体"/>
                <w:color w:val="000000"/>
                <w:kern w:val="0"/>
                <w:sz w:val="18"/>
                <w:szCs w:val="18"/>
                <w:highlight w:val="none"/>
              </w:rPr>
            </w:pPr>
          </w:p>
        </w:tc>
        <w:tc>
          <w:tcPr>
            <w:tcW w:w="1158" w:type="dxa"/>
            <w:gridSpan w:val="2"/>
            <w:vMerge w:val="continue"/>
            <w:tcBorders>
              <w:left w:val="nil"/>
              <w:bottom w:val="single" w:color="auto" w:sz="4" w:space="0"/>
              <w:right w:val="single" w:color="auto" w:sz="4" w:space="0"/>
            </w:tcBorders>
            <w:noWrap w:val="0"/>
            <w:vAlign w:val="center"/>
            <w:tcPrChange w:id="2507" w:author="朱向阳" w:date="2025-05-09T09:29:00Z">
              <w:tcPr>
                <w:tcW w:w="1158" w:type="dxa"/>
                <w:gridSpan w:val="2"/>
                <w:vMerge w:val="continue"/>
                <w:tcBorders>
                  <w:left w:val="nil"/>
                  <w:bottom w:val="single" w:color="auto" w:sz="4" w:space="0"/>
                  <w:right w:val="single" w:color="auto" w:sz="4" w:space="0"/>
                </w:tcBorders>
                <w:noWrap w:val="0"/>
                <w:vAlign w:val="center"/>
              </w:tcPr>
            </w:tcPrChange>
          </w:tcPr>
          <w:p w14:paraId="6835B06A">
            <w:pPr>
              <w:widowControl/>
              <w:jc w:val="center"/>
              <w:rPr>
                <w:del w:id="2508" w:author="蔡忠超" w:date="2025-05-09T11:35:00Z"/>
                <w:rFonts w:ascii="宋体" w:hAnsi="宋体"/>
                <w:color w:val="000000"/>
                <w:kern w:val="0"/>
                <w:szCs w:val="21"/>
                <w:highlight w:val="none"/>
              </w:rPr>
            </w:pPr>
          </w:p>
        </w:tc>
      </w:tr>
      <w:tr w14:paraId="00E0C04D">
        <w:tblPrEx>
          <w:tblCellMar>
            <w:top w:w="0" w:type="dxa"/>
            <w:left w:w="108" w:type="dxa"/>
            <w:bottom w:w="0" w:type="dxa"/>
            <w:right w:w="108" w:type="dxa"/>
          </w:tblCellMar>
          <w:tblPrExChange w:id="2510" w:author="朱向阳" w:date="2025-05-09T09:29:00Z">
            <w:tblPrEx>
              <w:tblCellMar>
                <w:top w:w="0" w:type="dxa"/>
                <w:left w:w="108" w:type="dxa"/>
                <w:bottom w:w="0" w:type="dxa"/>
                <w:right w:w="108" w:type="dxa"/>
              </w:tblCellMar>
            </w:tblPrEx>
          </w:tblPrExChange>
        </w:tblPrEx>
        <w:trPr>
          <w:trHeight w:val="136" w:hRule="atLeast"/>
          <w:jc w:val="center"/>
          <w:del w:id="2509" w:author="蔡忠超" w:date="2025-05-09T11:35:00Z"/>
          <w:trPrChange w:id="2510" w:author="朱向阳" w:date="2025-05-09T09:29:00Z">
            <w:trPr>
              <w:trHeight w:val="136" w:hRule="atLeast"/>
              <w:jc w:val="center"/>
            </w:trPr>
          </w:trPrChange>
        </w:trPr>
        <w:tc>
          <w:tcPr>
            <w:tcW w:w="748" w:type="dxa"/>
            <w:vMerge w:val="continue"/>
            <w:tcBorders>
              <w:left w:val="single" w:color="auto" w:sz="4" w:space="0"/>
              <w:right w:val="single" w:color="auto" w:sz="4" w:space="0"/>
            </w:tcBorders>
            <w:noWrap w:val="0"/>
            <w:vAlign w:val="center"/>
            <w:tcPrChange w:id="2511" w:author="朱向阳" w:date="2025-05-09T09:29:00Z">
              <w:tcPr>
                <w:tcW w:w="463" w:type="dxa"/>
                <w:vMerge w:val="continue"/>
                <w:tcBorders>
                  <w:left w:val="single" w:color="auto" w:sz="4" w:space="0"/>
                  <w:right w:val="single" w:color="auto" w:sz="4" w:space="0"/>
                </w:tcBorders>
                <w:noWrap w:val="0"/>
                <w:vAlign w:val="center"/>
              </w:tcPr>
            </w:tcPrChange>
          </w:tcPr>
          <w:p w14:paraId="0D91ACAB">
            <w:pPr>
              <w:widowControl/>
              <w:jc w:val="left"/>
              <w:rPr>
                <w:del w:id="2512"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513" w:author="朱向阳" w:date="2025-05-09T09:29:00Z">
              <w:tcPr>
                <w:tcW w:w="2550" w:type="dxa"/>
                <w:vMerge w:val="continue"/>
                <w:tcBorders>
                  <w:left w:val="nil"/>
                  <w:right w:val="single" w:color="auto" w:sz="4" w:space="0"/>
                </w:tcBorders>
                <w:noWrap/>
                <w:vAlign w:val="center"/>
              </w:tcPr>
            </w:tcPrChange>
          </w:tcPr>
          <w:p w14:paraId="549C98F9">
            <w:pPr>
              <w:widowControl/>
              <w:jc w:val="left"/>
              <w:rPr>
                <w:del w:id="2514" w:author="蔡忠超" w:date="2025-05-09T11:35:00Z"/>
                <w:color w:val="000000"/>
                <w:kern w:val="0"/>
                <w:szCs w:val="21"/>
                <w:highlight w:val="none"/>
              </w:rPr>
            </w:pPr>
          </w:p>
        </w:tc>
        <w:tc>
          <w:tcPr>
            <w:tcW w:w="772" w:type="dxa"/>
            <w:vMerge w:val="restart"/>
            <w:tcBorders>
              <w:top w:val="single" w:color="auto" w:sz="4" w:space="0"/>
              <w:left w:val="nil"/>
              <w:right w:val="single" w:color="auto" w:sz="4" w:space="0"/>
            </w:tcBorders>
            <w:noWrap/>
            <w:vAlign w:val="center"/>
            <w:tcPrChange w:id="2515" w:author="朱向阳" w:date="2025-05-09T09:29:00Z">
              <w:tcPr>
                <w:tcW w:w="772" w:type="dxa"/>
                <w:vMerge w:val="restart"/>
                <w:tcBorders>
                  <w:top w:val="single" w:color="auto" w:sz="4" w:space="0"/>
                  <w:left w:val="nil"/>
                  <w:right w:val="single" w:color="auto" w:sz="4" w:space="0"/>
                </w:tcBorders>
                <w:noWrap/>
                <w:vAlign w:val="center"/>
              </w:tcPr>
            </w:tcPrChange>
          </w:tcPr>
          <w:p w14:paraId="7E3DD59A">
            <w:pPr>
              <w:widowControl/>
              <w:jc w:val="center"/>
              <w:rPr>
                <w:del w:id="2516" w:author="蔡忠超" w:date="2025-05-09T11:35:00Z"/>
                <w:color w:val="000000"/>
                <w:kern w:val="0"/>
                <w:szCs w:val="21"/>
                <w:highlight w:val="none"/>
              </w:rPr>
            </w:pPr>
            <w:del w:id="2517" w:author="蔡忠超" w:date="2025-05-09T11:35:00Z">
              <w:r>
                <w:rPr>
                  <w:color w:val="000000"/>
                  <w:kern w:val="0"/>
                  <w:szCs w:val="21"/>
                  <w:highlight w:val="none"/>
                </w:rPr>
                <w:delText>6</w:delText>
              </w:r>
            </w:del>
          </w:p>
        </w:tc>
        <w:tc>
          <w:tcPr>
            <w:tcW w:w="2483" w:type="dxa"/>
            <w:vMerge w:val="restart"/>
            <w:tcBorders>
              <w:top w:val="single" w:color="auto" w:sz="4" w:space="0"/>
              <w:left w:val="nil"/>
              <w:right w:val="single" w:color="auto" w:sz="4" w:space="0"/>
            </w:tcBorders>
            <w:noWrap/>
            <w:vAlign w:val="center"/>
            <w:tcPrChange w:id="2518" w:author="朱向阳" w:date="2025-05-09T09:29:00Z">
              <w:tcPr>
                <w:tcW w:w="2483" w:type="dxa"/>
                <w:vMerge w:val="restart"/>
                <w:tcBorders>
                  <w:top w:val="single" w:color="auto" w:sz="4" w:space="0"/>
                  <w:left w:val="nil"/>
                  <w:right w:val="single" w:color="auto" w:sz="4" w:space="0"/>
                </w:tcBorders>
                <w:noWrap/>
                <w:vAlign w:val="center"/>
              </w:tcPr>
            </w:tcPrChange>
          </w:tcPr>
          <w:p w14:paraId="579403D6">
            <w:pPr>
              <w:widowControl/>
              <w:jc w:val="left"/>
              <w:rPr>
                <w:del w:id="2519"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520"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5C7E5D5B">
            <w:pPr>
              <w:widowControl/>
              <w:jc w:val="center"/>
              <w:rPr>
                <w:del w:id="2521" w:author="蔡忠超" w:date="2025-05-09T11:35:00Z"/>
                <w:rFonts w:ascii="宋体" w:hAnsi="宋体"/>
                <w:color w:val="000000"/>
                <w:kern w:val="0"/>
                <w:szCs w:val="21"/>
                <w:highlight w:val="none"/>
              </w:rPr>
            </w:pPr>
            <w:del w:id="2522" w:author="蔡忠超" w:date="2025-05-09T11:35:00Z">
              <w:r>
                <w:rPr>
                  <w:rFonts w:ascii="宋体" w:hAnsi="宋体"/>
                  <w:color w:val="000000"/>
                  <w:kern w:val="0"/>
                  <w:szCs w:val="21"/>
                  <w:highlight w:val="none"/>
                </w:rPr>
                <w:delText>1</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523"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3DE4CBD1">
            <w:pPr>
              <w:widowControl/>
              <w:rPr>
                <w:del w:id="2524" w:author="蔡忠超" w:date="2025-05-09T11:35:00Z"/>
                <w:rFonts w:ascii="宋体" w:hAnsi="宋体"/>
                <w:color w:val="000000"/>
                <w:kern w:val="0"/>
                <w:sz w:val="18"/>
                <w:szCs w:val="18"/>
                <w:highlight w:val="none"/>
              </w:rPr>
            </w:pPr>
          </w:p>
        </w:tc>
        <w:tc>
          <w:tcPr>
            <w:tcW w:w="1158" w:type="dxa"/>
            <w:gridSpan w:val="2"/>
            <w:vMerge w:val="restart"/>
            <w:tcBorders>
              <w:top w:val="single" w:color="auto" w:sz="4" w:space="0"/>
              <w:left w:val="nil"/>
              <w:right w:val="single" w:color="auto" w:sz="4" w:space="0"/>
            </w:tcBorders>
            <w:noWrap w:val="0"/>
            <w:vAlign w:val="center"/>
            <w:tcPrChange w:id="2525" w:author="朱向阳" w:date="2025-05-09T09:29:00Z">
              <w:tcPr>
                <w:tcW w:w="1158" w:type="dxa"/>
                <w:gridSpan w:val="2"/>
                <w:vMerge w:val="restart"/>
                <w:tcBorders>
                  <w:top w:val="single" w:color="auto" w:sz="4" w:space="0"/>
                  <w:left w:val="nil"/>
                  <w:right w:val="single" w:color="auto" w:sz="4" w:space="0"/>
                </w:tcBorders>
                <w:noWrap w:val="0"/>
                <w:vAlign w:val="center"/>
              </w:tcPr>
            </w:tcPrChange>
          </w:tcPr>
          <w:p w14:paraId="5EA50717">
            <w:pPr>
              <w:widowControl/>
              <w:jc w:val="center"/>
              <w:rPr>
                <w:del w:id="2526" w:author="蔡忠超" w:date="2025-05-09T11:35:00Z"/>
                <w:rFonts w:ascii="宋体" w:hAnsi="宋体"/>
                <w:color w:val="000000"/>
                <w:kern w:val="0"/>
                <w:szCs w:val="21"/>
                <w:highlight w:val="none"/>
              </w:rPr>
            </w:pPr>
            <w:del w:id="2527" w:author="蔡忠超" w:date="2025-05-09T11:35:00Z">
              <w:r>
                <w:rPr>
                  <w:rFonts w:ascii="宋体" w:hAnsi="宋体"/>
                  <w:color w:val="000000"/>
                  <w:kern w:val="0"/>
                  <w:szCs w:val="21"/>
                  <w:highlight w:val="none"/>
                </w:rPr>
                <w:delText>□是</w:delText>
              </w:r>
            </w:del>
          </w:p>
          <w:p w14:paraId="580A645B">
            <w:pPr>
              <w:widowControl/>
              <w:jc w:val="center"/>
              <w:rPr>
                <w:del w:id="2528" w:author="蔡忠超" w:date="2025-05-09T11:35:00Z"/>
                <w:rFonts w:ascii="宋体" w:hAnsi="宋体"/>
                <w:color w:val="000000"/>
                <w:kern w:val="0"/>
                <w:szCs w:val="21"/>
                <w:highlight w:val="none"/>
              </w:rPr>
            </w:pPr>
            <w:del w:id="2529" w:author="蔡忠超" w:date="2025-05-09T11:35:00Z">
              <w:r>
                <w:rPr>
                  <w:rFonts w:ascii="宋体" w:hAnsi="宋体"/>
                  <w:color w:val="000000"/>
                  <w:kern w:val="0"/>
                  <w:szCs w:val="21"/>
                  <w:highlight w:val="none"/>
                </w:rPr>
                <w:delText>□否</w:delText>
              </w:r>
            </w:del>
          </w:p>
        </w:tc>
      </w:tr>
      <w:tr w14:paraId="475B1FDE">
        <w:tblPrEx>
          <w:tblCellMar>
            <w:top w:w="0" w:type="dxa"/>
            <w:left w:w="108" w:type="dxa"/>
            <w:bottom w:w="0" w:type="dxa"/>
            <w:right w:w="108" w:type="dxa"/>
          </w:tblCellMar>
          <w:tblPrExChange w:id="2531" w:author="朱向阳" w:date="2025-05-09T09:29:00Z">
            <w:tblPrEx>
              <w:tblCellMar>
                <w:top w:w="0" w:type="dxa"/>
                <w:left w:w="108" w:type="dxa"/>
                <w:bottom w:w="0" w:type="dxa"/>
                <w:right w:w="108" w:type="dxa"/>
              </w:tblCellMar>
            </w:tblPrEx>
          </w:tblPrExChange>
        </w:tblPrEx>
        <w:trPr>
          <w:trHeight w:val="136" w:hRule="atLeast"/>
          <w:jc w:val="center"/>
          <w:del w:id="2530" w:author="蔡忠超" w:date="2025-05-09T11:35:00Z"/>
          <w:trPrChange w:id="2531" w:author="朱向阳" w:date="2025-05-09T09:29:00Z">
            <w:trPr>
              <w:trHeight w:val="136" w:hRule="atLeast"/>
              <w:jc w:val="center"/>
            </w:trPr>
          </w:trPrChange>
        </w:trPr>
        <w:tc>
          <w:tcPr>
            <w:tcW w:w="748" w:type="dxa"/>
            <w:vMerge w:val="continue"/>
            <w:tcBorders>
              <w:left w:val="single" w:color="auto" w:sz="4" w:space="0"/>
              <w:right w:val="single" w:color="auto" w:sz="4" w:space="0"/>
            </w:tcBorders>
            <w:noWrap w:val="0"/>
            <w:vAlign w:val="center"/>
            <w:tcPrChange w:id="2532" w:author="朱向阳" w:date="2025-05-09T09:29:00Z">
              <w:tcPr>
                <w:tcW w:w="463" w:type="dxa"/>
                <w:vMerge w:val="continue"/>
                <w:tcBorders>
                  <w:left w:val="single" w:color="auto" w:sz="4" w:space="0"/>
                  <w:right w:val="single" w:color="auto" w:sz="4" w:space="0"/>
                </w:tcBorders>
                <w:noWrap w:val="0"/>
                <w:vAlign w:val="center"/>
              </w:tcPr>
            </w:tcPrChange>
          </w:tcPr>
          <w:p w14:paraId="44F23870">
            <w:pPr>
              <w:widowControl/>
              <w:jc w:val="left"/>
              <w:rPr>
                <w:del w:id="2533"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534" w:author="朱向阳" w:date="2025-05-09T09:29:00Z">
              <w:tcPr>
                <w:tcW w:w="2550" w:type="dxa"/>
                <w:vMerge w:val="continue"/>
                <w:tcBorders>
                  <w:left w:val="nil"/>
                  <w:right w:val="single" w:color="auto" w:sz="4" w:space="0"/>
                </w:tcBorders>
                <w:noWrap/>
                <w:vAlign w:val="center"/>
              </w:tcPr>
            </w:tcPrChange>
          </w:tcPr>
          <w:p w14:paraId="16914E1C">
            <w:pPr>
              <w:widowControl/>
              <w:jc w:val="left"/>
              <w:rPr>
                <w:del w:id="2535" w:author="蔡忠超" w:date="2025-05-09T11:35:00Z"/>
                <w:color w:val="000000"/>
                <w:kern w:val="0"/>
                <w:szCs w:val="21"/>
                <w:highlight w:val="none"/>
              </w:rPr>
            </w:pPr>
          </w:p>
        </w:tc>
        <w:tc>
          <w:tcPr>
            <w:tcW w:w="772" w:type="dxa"/>
            <w:vMerge w:val="continue"/>
            <w:tcBorders>
              <w:left w:val="nil"/>
              <w:right w:val="single" w:color="auto" w:sz="4" w:space="0"/>
            </w:tcBorders>
            <w:noWrap/>
            <w:vAlign w:val="center"/>
            <w:tcPrChange w:id="2536" w:author="朱向阳" w:date="2025-05-09T09:29:00Z">
              <w:tcPr>
                <w:tcW w:w="772" w:type="dxa"/>
                <w:vMerge w:val="continue"/>
                <w:tcBorders>
                  <w:left w:val="nil"/>
                  <w:right w:val="single" w:color="auto" w:sz="4" w:space="0"/>
                </w:tcBorders>
                <w:noWrap/>
                <w:vAlign w:val="center"/>
              </w:tcPr>
            </w:tcPrChange>
          </w:tcPr>
          <w:p w14:paraId="46580BDB">
            <w:pPr>
              <w:widowControl/>
              <w:jc w:val="center"/>
              <w:rPr>
                <w:del w:id="2537" w:author="蔡忠超" w:date="2025-05-09T11:35:00Z"/>
                <w:color w:val="000000"/>
                <w:kern w:val="0"/>
                <w:szCs w:val="21"/>
                <w:highlight w:val="none"/>
              </w:rPr>
            </w:pPr>
          </w:p>
        </w:tc>
        <w:tc>
          <w:tcPr>
            <w:tcW w:w="2483" w:type="dxa"/>
            <w:vMerge w:val="continue"/>
            <w:tcBorders>
              <w:left w:val="nil"/>
              <w:right w:val="single" w:color="auto" w:sz="4" w:space="0"/>
            </w:tcBorders>
            <w:noWrap/>
            <w:vAlign w:val="center"/>
            <w:tcPrChange w:id="2538" w:author="朱向阳" w:date="2025-05-09T09:29:00Z">
              <w:tcPr>
                <w:tcW w:w="2483" w:type="dxa"/>
                <w:vMerge w:val="continue"/>
                <w:tcBorders>
                  <w:left w:val="nil"/>
                  <w:right w:val="single" w:color="auto" w:sz="4" w:space="0"/>
                </w:tcBorders>
                <w:noWrap/>
                <w:vAlign w:val="center"/>
              </w:tcPr>
            </w:tcPrChange>
          </w:tcPr>
          <w:p w14:paraId="09A5C80D">
            <w:pPr>
              <w:widowControl/>
              <w:jc w:val="left"/>
              <w:rPr>
                <w:del w:id="2539"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540"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2EA79ED0">
            <w:pPr>
              <w:widowControl/>
              <w:jc w:val="center"/>
              <w:rPr>
                <w:del w:id="2541" w:author="蔡忠超" w:date="2025-05-09T11:35:00Z"/>
                <w:rFonts w:ascii="宋体" w:hAnsi="宋体"/>
                <w:color w:val="000000"/>
                <w:kern w:val="0"/>
                <w:szCs w:val="21"/>
                <w:highlight w:val="none"/>
              </w:rPr>
            </w:pPr>
            <w:del w:id="2542" w:author="蔡忠超" w:date="2025-05-09T11:35:00Z">
              <w:r>
                <w:rPr>
                  <w:rFonts w:ascii="宋体" w:hAnsi="宋体"/>
                  <w:color w:val="000000"/>
                  <w:kern w:val="0"/>
                  <w:szCs w:val="21"/>
                  <w:highlight w:val="none"/>
                </w:rPr>
                <w:delText>2</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543"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0C8A242F">
            <w:pPr>
              <w:widowControl/>
              <w:rPr>
                <w:del w:id="2544" w:author="蔡忠超" w:date="2025-05-09T11:35:00Z"/>
                <w:rFonts w:ascii="宋体" w:hAnsi="宋体"/>
                <w:color w:val="000000"/>
                <w:kern w:val="0"/>
                <w:sz w:val="18"/>
                <w:szCs w:val="18"/>
                <w:highlight w:val="none"/>
              </w:rPr>
            </w:pPr>
          </w:p>
        </w:tc>
        <w:tc>
          <w:tcPr>
            <w:tcW w:w="1158" w:type="dxa"/>
            <w:gridSpan w:val="2"/>
            <w:vMerge w:val="continue"/>
            <w:tcBorders>
              <w:left w:val="nil"/>
              <w:right w:val="single" w:color="auto" w:sz="4" w:space="0"/>
            </w:tcBorders>
            <w:noWrap w:val="0"/>
            <w:vAlign w:val="center"/>
            <w:tcPrChange w:id="2545" w:author="朱向阳" w:date="2025-05-09T09:29:00Z">
              <w:tcPr>
                <w:tcW w:w="1158" w:type="dxa"/>
                <w:gridSpan w:val="2"/>
                <w:vMerge w:val="continue"/>
                <w:tcBorders>
                  <w:left w:val="nil"/>
                  <w:right w:val="single" w:color="auto" w:sz="4" w:space="0"/>
                </w:tcBorders>
                <w:noWrap w:val="0"/>
                <w:vAlign w:val="center"/>
              </w:tcPr>
            </w:tcPrChange>
          </w:tcPr>
          <w:p w14:paraId="1BB203EC">
            <w:pPr>
              <w:widowControl/>
              <w:jc w:val="center"/>
              <w:rPr>
                <w:del w:id="2546" w:author="蔡忠超" w:date="2025-05-09T11:35:00Z"/>
                <w:rFonts w:ascii="宋体" w:hAnsi="宋体"/>
                <w:color w:val="000000"/>
                <w:kern w:val="0"/>
                <w:sz w:val="18"/>
                <w:szCs w:val="18"/>
                <w:highlight w:val="none"/>
              </w:rPr>
            </w:pPr>
          </w:p>
        </w:tc>
      </w:tr>
      <w:tr w14:paraId="10D58751">
        <w:tblPrEx>
          <w:tblCellMar>
            <w:top w:w="0" w:type="dxa"/>
            <w:left w:w="108" w:type="dxa"/>
            <w:bottom w:w="0" w:type="dxa"/>
            <w:right w:w="108" w:type="dxa"/>
          </w:tblCellMar>
          <w:tblPrExChange w:id="2548" w:author="朱向阳" w:date="2025-05-09T09:29:00Z">
            <w:tblPrEx>
              <w:tblCellMar>
                <w:top w:w="0" w:type="dxa"/>
                <w:left w:w="108" w:type="dxa"/>
                <w:bottom w:w="0" w:type="dxa"/>
                <w:right w:w="108" w:type="dxa"/>
              </w:tblCellMar>
            </w:tblPrEx>
          </w:tblPrExChange>
        </w:tblPrEx>
        <w:trPr>
          <w:trHeight w:val="136" w:hRule="atLeast"/>
          <w:jc w:val="center"/>
          <w:del w:id="2547" w:author="蔡忠超" w:date="2025-05-09T11:35:00Z"/>
          <w:trPrChange w:id="2548" w:author="朱向阳" w:date="2025-05-09T09:29:00Z">
            <w:trPr>
              <w:trHeight w:val="136" w:hRule="atLeast"/>
              <w:jc w:val="center"/>
            </w:trPr>
          </w:trPrChange>
        </w:trPr>
        <w:tc>
          <w:tcPr>
            <w:tcW w:w="748" w:type="dxa"/>
            <w:vMerge w:val="continue"/>
            <w:tcBorders>
              <w:left w:val="single" w:color="auto" w:sz="4" w:space="0"/>
              <w:right w:val="single" w:color="auto" w:sz="4" w:space="0"/>
            </w:tcBorders>
            <w:noWrap w:val="0"/>
            <w:vAlign w:val="center"/>
            <w:tcPrChange w:id="2549" w:author="朱向阳" w:date="2025-05-09T09:29:00Z">
              <w:tcPr>
                <w:tcW w:w="463" w:type="dxa"/>
                <w:vMerge w:val="continue"/>
                <w:tcBorders>
                  <w:left w:val="single" w:color="auto" w:sz="4" w:space="0"/>
                  <w:right w:val="single" w:color="auto" w:sz="4" w:space="0"/>
                </w:tcBorders>
                <w:noWrap w:val="0"/>
                <w:vAlign w:val="center"/>
              </w:tcPr>
            </w:tcPrChange>
          </w:tcPr>
          <w:p w14:paraId="2887C3A9">
            <w:pPr>
              <w:widowControl/>
              <w:jc w:val="left"/>
              <w:rPr>
                <w:del w:id="2550"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551" w:author="朱向阳" w:date="2025-05-09T09:29:00Z">
              <w:tcPr>
                <w:tcW w:w="2550" w:type="dxa"/>
                <w:vMerge w:val="continue"/>
                <w:tcBorders>
                  <w:left w:val="nil"/>
                  <w:right w:val="single" w:color="auto" w:sz="4" w:space="0"/>
                </w:tcBorders>
                <w:noWrap/>
                <w:vAlign w:val="center"/>
              </w:tcPr>
            </w:tcPrChange>
          </w:tcPr>
          <w:p w14:paraId="08A15641">
            <w:pPr>
              <w:widowControl/>
              <w:jc w:val="left"/>
              <w:rPr>
                <w:del w:id="2552" w:author="蔡忠超" w:date="2025-05-09T11:35:00Z"/>
                <w:color w:val="000000"/>
                <w:kern w:val="0"/>
                <w:szCs w:val="21"/>
                <w:highlight w:val="none"/>
              </w:rPr>
            </w:pPr>
          </w:p>
        </w:tc>
        <w:tc>
          <w:tcPr>
            <w:tcW w:w="772" w:type="dxa"/>
            <w:vMerge w:val="continue"/>
            <w:tcBorders>
              <w:left w:val="nil"/>
              <w:right w:val="single" w:color="auto" w:sz="4" w:space="0"/>
            </w:tcBorders>
            <w:noWrap/>
            <w:vAlign w:val="center"/>
            <w:tcPrChange w:id="2553" w:author="朱向阳" w:date="2025-05-09T09:29:00Z">
              <w:tcPr>
                <w:tcW w:w="772" w:type="dxa"/>
                <w:vMerge w:val="continue"/>
                <w:tcBorders>
                  <w:left w:val="nil"/>
                  <w:right w:val="single" w:color="auto" w:sz="4" w:space="0"/>
                </w:tcBorders>
                <w:noWrap/>
                <w:vAlign w:val="center"/>
              </w:tcPr>
            </w:tcPrChange>
          </w:tcPr>
          <w:p w14:paraId="29944244">
            <w:pPr>
              <w:widowControl/>
              <w:jc w:val="center"/>
              <w:rPr>
                <w:del w:id="2554" w:author="蔡忠超" w:date="2025-05-09T11:35:00Z"/>
                <w:color w:val="000000"/>
                <w:kern w:val="0"/>
                <w:szCs w:val="21"/>
                <w:highlight w:val="none"/>
              </w:rPr>
            </w:pPr>
          </w:p>
        </w:tc>
        <w:tc>
          <w:tcPr>
            <w:tcW w:w="2483" w:type="dxa"/>
            <w:vMerge w:val="continue"/>
            <w:tcBorders>
              <w:left w:val="nil"/>
              <w:right w:val="single" w:color="auto" w:sz="4" w:space="0"/>
            </w:tcBorders>
            <w:noWrap/>
            <w:vAlign w:val="center"/>
            <w:tcPrChange w:id="2555" w:author="朱向阳" w:date="2025-05-09T09:29:00Z">
              <w:tcPr>
                <w:tcW w:w="2483" w:type="dxa"/>
                <w:vMerge w:val="continue"/>
                <w:tcBorders>
                  <w:left w:val="nil"/>
                  <w:right w:val="single" w:color="auto" w:sz="4" w:space="0"/>
                </w:tcBorders>
                <w:noWrap/>
                <w:vAlign w:val="center"/>
              </w:tcPr>
            </w:tcPrChange>
          </w:tcPr>
          <w:p w14:paraId="09B52E69">
            <w:pPr>
              <w:widowControl/>
              <w:jc w:val="left"/>
              <w:rPr>
                <w:del w:id="2556"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557"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6CF2FB86">
            <w:pPr>
              <w:widowControl/>
              <w:jc w:val="center"/>
              <w:rPr>
                <w:del w:id="2558" w:author="蔡忠超" w:date="2025-05-09T11:35:00Z"/>
                <w:rFonts w:ascii="宋体" w:hAnsi="宋体"/>
                <w:color w:val="000000"/>
                <w:kern w:val="0"/>
                <w:szCs w:val="21"/>
                <w:highlight w:val="none"/>
              </w:rPr>
            </w:pPr>
            <w:del w:id="2559" w:author="蔡忠超" w:date="2025-05-09T11:35:00Z">
              <w:r>
                <w:rPr>
                  <w:rFonts w:ascii="宋体" w:hAnsi="宋体"/>
                  <w:color w:val="000000"/>
                  <w:kern w:val="0"/>
                  <w:szCs w:val="21"/>
                  <w:highlight w:val="none"/>
                </w:rPr>
                <w:delText>3</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560"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590DF7CF">
            <w:pPr>
              <w:widowControl/>
              <w:rPr>
                <w:del w:id="2561" w:author="蔡忠超" w:date="2025-05-09T11:35:00Z"/>
                <w:rFonts w:ascii="宋体" w:hAnsi="宋体"/>
                <w:color w:val="000000"/>
                <w:kern w:val="0"/>
                <w:sz w:val="18"/>
                <w:szCs w:val="18"/>
                <w:highlight w:val="none"/>
              </w:rPr>
            </w:pPr>
          </w:p>
        </w:tc>
        <w:tc>
          <w:tcPr>
            <w:tcW w:w="1158" w:type="dxa"/>
            <w:gridSpan w:val="2"/>
            <w:vMerge w:val="continue"/>
            <w:tcBorders>
              <w:left w:val="nil"/>
              <w:right w:val="single" w:color="auto" w:sz="4" w:space="0"/>
            </w:tcBorders>
            <w:noWrap w:val="0"/>
            <w:vAlign w:val="center"/>
            <w:tcPrChange w:id="2562" w:author="朱向阳" w:date="2025-05-09T09:29:00Z">
              <w:tcPr>
                <w:tcW w:w="1158" w:type="dxa"/>
                <w:gridSpan w:val="2"/>
                <w:vMerge w:val="continue"/>
                <w:tcBorders>
                  <w:left w:val="nil"/>
                  <w:right w:val="single" w:color="auto" w:sz="4" w:space="0"/>
                </w:tcBorders>
                <w:noWrap w:val="0"/>
                <w:vAlign w:val="center"/>
              </w:tcPr>
            </w:tcPrChange>
          </w:tcPr>
          <w:p w14:paraId="75A4326F">
            <w:pPr>
              <w:widowControl/>
              <w:jc w:val="center"/>
              <w:rPr>
                <w:del w:id="2563" w:author="蔡忠超" w:date="2025-05-09T11:35:00Z"/>
                <w:rFonts w:ascii="宋体" w:hAnsi="宋体"/>
                <w:color w:val="000000"/>
                <w:kern w:val="0"/>
                <w:sz w:val="18"/>
                <w:szCs w:val="18"/>
                <w:highlight w:val="none"/>
              </w:rPr>
            </w:pPr>
          </w:p>
        </w:tc>
      </w:tr>
      <w:tr w14:paraId="7909B941">
        <w:tblPrEx>
          <w:tblCellMar>
            <w:top w:w="0" w:type="dxa"/>
            <w:left w:w="108" w:type="dxa"/>
            <w:bottom w:w="0" w:type="dxa"/>
            <w:right w:w="108" w:type="dxa"/>
          </w:tblCellMar>
          <w:tblPrExChange w:id="2565" w:author="朱向阳" w:date="2025-05-09T09:29:00Z">
            <w:tblPrEx>
              <w:tblCellMar>
                <w:top w:w="0" w:type="dxa"/>
                <w:left w:w="108" w:type="dxa"/>
                <w:bottom w:w="0" w:type="dxa"/>
                <w:right w:w="108" w:type="dxa"/>
              </w:tblCellMar>
            </w:tblPrEx>
          </w:tblPrExChange>
        </w:tblPrEx>
        <w:trPr>
          <w:trHeight w:val="136" w:hRule="atLeast"/>
          <w:jc w:val="center"/>
          <w:del w:id="2564" w:author="蔡忠超" w:date="2025-05-09T11:35:00Z"/>
          <w:trPrChange w:id="2565" w:author="朱向阳" w:date="2025-05-09T09:29:00Z">
            <w:trPr>
              <w:trHeight w:val="136" w:hRule="atLeast"/>
              <w:jc w:val="center"/>
            </w:trPr>
          </w:trPrChange>
        </w:trPr>
        <w:tc>
          <w:tcPr>
            <w:tcW w:w="748" w:type="dxa"/>
            <w:vMerge w:val="continue"/>
            <w:tcBorders>
              <w:left w:val="single" w:color="auto" w:sz="4" w:space="0"/>
              <w:right w:val="single" w:color="auto" w:sz="4" w:space="0"/>
            </w:tcBorders>
            <w:noWrap w:val="0"/>
            <w:vAlign w:val="center"/>
            <w:tcPrChange w:id="2566" w:author="朱向阳" w:date="2025-05-09T09:29:00Z">
              <w:tcPr>
                <w:tcW w:w="463" w:type="dxa"/>
                <w:vMerge w:val="continue"/>
                <w:tcBorders>
                  <w:left w:val="single" w:color="auto" w:sz="4" w:space="0"/>
                  <w:right w:val="single" w:color="auto" w:sz="4" w:space="0"/>
                </w:tcBorders>
                <w:noWrap w:val="0"/>
                <w:vAlign w:val="center"/>
              </w:tcPr>
            </w:tcPrChange>
          </w:tcPr>
          <w:p w14:paraId="7ADB4A0B">
            <w:pPr>
              <w:widowControl/>
              <w:jc w:val="left"/>
              <w:rPr>
                <w:del w:id="2567"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568" w:author="朱向阳" w:date="2025-05-09T09:29:00Z">
              <w:tcPr>
                <w:tcW w:w="2550" w:type="dxa"/>
                <w:vMerge w:val="continue"/>
                <w:tcBorders>
                  <w:left w:val="nil"/>
                  <w:right w:val="single" w:color="auto" w:sz="4" w:space="0"/>
                </w:tcBorders>
                <w:noWrap/>
                <w:vAlign w:val="center"/>
              </w:tcPr>
            </w:tcPrChange>
          </w:tcPr>
          <w:p w14:paraId="3D001438">
            <w:pPr>
              <w:widowControl/>
              <w:jc w:val="left"/>
              <w:rPr>
                <w:del w:id="2569" w:author="蔡忠超" w:date="2025-05-09T11:35:00Z"/>
                <w:color w:val="000000"/>
                <w:kern w:val="0"/>
                <w:szCs w:val="21"/>
                <w:highlight w:val="none"/>
              </w:rPr>
            </w:pPr>
          </w:p>
        </w:tc>
        <w:tc>
          <w:tcPr>
            <w:tcW w:w="772" w:type="dxa"/>
            <w:vMerge w:val="continue"/>
            <w:tcBorders>
              <w:left w:val="nil"/>
              <w:right w:val="single" w:color="auto" w:sz="4" w:space="0"/>
            </w:tcBorders>
            <w:noWrap/>
            <w:vAlign w:val="center"/>
            <w:tcPrChange w:id="2570" w:author="朱向阳" w:date="2025-05-09T09:29:00Z">
              <w:tcPr>
                <w:tcW w:w="772" w:type="dxa"/>
                <w:vMerge w:val="continue"/>
                <w:tcBorders>
                  <w:left w:val="nil"/>
                  <w:right w:val="single" w:color="auto" w:sz="4" w:space="0"/>
                </w:tcBorders>
                <w:noWrap/>
                <w:vAlign w:val="center"/>
              </w:tcPr>
            </w:tcPrChange>
          </w:tcPr>
          <w:p w14:paraId="35137066">
            <w:pPr>
              <w:widowControl/>
              <w:jc w:val="center"/>
              <w:rPr>
                <w:del w:id="2571" w:author="蔡忠超" w:date="2025-05-09T11:35:00Z"/>
                <w:color w:val="000000"/>
                <w:kern w:val="0"/>
                <w:szCs w:val="21"/>
                <w:highlight w:val="none"/>
              </w:rPr>
            </w:pPr>
          </w:p>
        </w:tc>
        <w:tc>
          <w:tcPr>
            <w:tcW w:w="2483" w:type="dxa"/>
            <w:vMerge w:val="continue"/>
            <w:tcBorders>
              <w:left w:val="nil"/>
              <w:right w:val="single" w:color="auto" w:sz="4" w:space="0"/>
            </w:tcBorders>
            <w:noWrap/>
            <w:vAlign w:val="center"/>
            <w:tcPrChange w:id="2572" w:author="朱向阳" w:date="2025-05-09T09:29:00Z">
              <w:tcPr>
                <w:tcW w:w="2483" w:type="dxa"/>
                <w:vMerge w:val="continue"/>
                <w:tcBorders>
                  <w:left w:val="nil"/>
                  <w:right w:val="single" w:color="auto" w:sz="4" w:space="0"/>
                </w:tcBorders>
                <w:noWrap/>
                <w:vAlign w:val="center"/>
              </w:tcPr>
            </w:tcPrChange>
          </w:tcPr>
          <w:p w14:paraId="401C5DA4">
            <w:pPr>
              <w:widowControl/>
              <w:jc w:val="left"/>
              <w:rPr>
                <w:del w:id="2573"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574"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5E23A7DD">
            <w:pPr>
              <w:widowControl/>
              <w:jc w:val="center"/>
              <w:rPr>
                <w:del w:id="2575" w:author="蔡忠超" w:date="2025-05-09T11:35:00Z"/>
                <w:rFonts w:ascii="宋体" w:hAnsi="宋体"/>
                <w:color w:val="000000"/>
                <w:kern w:val="0"/>
                <w:szCs w:val="21"/>
                <w:highlight w:val="none"/>
              </w:rPr>
            </w:pPr>
            <w:del w:id="2576" w:author="蔡忠超" w:date="2025-05-09T11:35:00Z">
              <w:r>
                <w:rPr>
                  <w:rFonts w:ascii="宋体" w:hAnsi="宋体"/>
                  <w:color w:val="000000"/>
                  <w:kern w:val="0"/>
                  <w:szCs w:val="21"/>
                  <w:highlight w:val="none"/>
                </w:rPr>
                <w:delText>4</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577"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4DE4F007">
            <w:pPr>
              <w:widowControl/>
              <w:rPr>
                <w:del w:id="2578" w:author="蔡忠超" w:date="2025-05-09T11:35:00Z"/>
                <w:rFonts w:ascii="宋体" w:hAnsi="宋体"/>
                <w:color w:val="000000"/>
                <w:kern w:val="0"/>
                <w:sz w:val="18"/>
                <w:szCs w:val="18"/>
                <w:highlight w:val="none"/>
              </w:rPr>
            </w:pPr>
          </w:p>
        </w:tc>
        <w:tc>
          <w:tcPr>
            <w:tcW w:w="1158" w:type="dxa"/>
            <w:gridSpan w:val="2"/>
            <w:vMerge w:val="continue"/>
            <w:tcBorders>
              <w:left w:val="nil"/>
              <w:right w:val="single" w:color="auto" w:sz="4" w:space="0"/>
            </w:tcBorders>
            <w:noWrap w:val="0"/>
            <w:vAlign w:val="center"/>
            <w:tcPrChange w:id="2579" w:author="朱向阳" w:date="2025-05-09T09:29:00Z">
              <w:tcPr>
                <w:tcW w:w="1158" w:type="dxa"/>
                <w:gridSpan w:val="2"/>
                <w:vMerge w:val="continue"/>
                <w:tcBorders>
                  <w:left w:val="nil"/>
                  <w:right w:val="single" w:color="auto" w:sz="4" w:space="0"/>
                </w:tcBorders>
                <w:noWrap w:val="0"/>
                <w:vAlign w:val="center"/>
              </w:tcPr>
            </w:tcPrChange>
          </w:tcPr>
          <w:p w14:paraId="2E780A8A">
            <w:pPr>
              <w:widowControl/>
              <w:jc w:val="center"/>
              <w:rPr>
                <w:del w:id="2580" w:author="蔡忠超" w:date="2025-05-09T11:35:00Z"/>
                <w:rFonts w:ascii="宋体" w:hAnsi="宋体"/>
                <w:color w:val="000000"/>
                <w:kern w:val="0"/>
                <w:sz w:val="18"/>
                <w:szCs w:val="18"/>
                <w:highlight w:val="none"/>
              </w:rPr>
            </w:pPr>
          </w:p>
        </w:tc>
      </w:tr>
      <w:tr w14:paraId="53A83735">
        <w:tblPrEx>
          <w:tblCellMar>
            <w:top w:w="0" w:type="dxa"/>
            <w:left w:w="108" w:type="dxa"/>
            <w:bottom w:w="0" w:type="dxa"/>
            <w:right w:w="108" w:type="dxa"/>
          </w:tblCellMar>
          <w:tblPrExChange w:id="2582" w:author="朱向阳" w:date="2025-05-09T09:29:00Z">
            <w:tblPrEx>
              <w:tblCellMar>
                <w:top w:w="0" w:type="dxa"/>
                <w:left w:w="108" w:type="dxa"/>
                <w:bottom w:w="0" w:type="dxa"/>
                <w:right w:w="108" w:type="dxa"/>
              </w:tblCellMar>
            </w:tblPrEx>
          </w:tblPrExChange>
        </w:tblPrEx>
        <w:trPr>
          <w:trHeight w:val="136" w:hRule="atLeast"/>
          <w:jc w:val="center"/>
          <w:del w:id="2581" w:author="蔡忠超" w:date="2025-05-09T11:35:00Z"/>
          <w:trPrChange w:id="2582" w:author="朱向阳" w:date="2025-05-09T09:29:00Z">
            <w:trPr>
              <w:trHeight w:val="136" w:hRule="atLeast"/>
              <w:jc w:val="center"/>
            </w:trPr>
          </w:trPrChange>
        </w:trPr>
        <w:tc>
          <w:tcPr>
            <w:tcW w:w="748" w:type="dxa"/>
            <w:vMerge w:val="continue"/>
            <w:tcBorders>
              <w:left w:val="single" w:color="auto" w:sz="4" w:space="0"/>
              <w:right w:val="single" w:color="auto" w:sz="4" w:space="0"/>
            </w:tcBorders>
            <w:noWrap w:val="0"/>
            <w:vAlign w:val="center"/>
            <w:tcPrChange w:id="2583" w:author="朱向阳" w:date="2025-05-09T09:29:00Z">
              <w:tcPr>
                <w:tcW w:w="463" w:type="dxa"/>
                <w:vMerge w:val="continue"/>
                <w:tcBorders>
                  <w:left w:val="single" w:color="auto" w:sz="4" w:space="0"/>
                  <w:right w:val="single" w:color="auto" w:sz="4" w:space="0"/>
                </w:tcBorders>
                <w:noWrap w:val="0"/>
                <w:vAlign w:val="center"/>
              </w:tcPr>
            </w:tcPrChange>
          </w:tcPr>
          <w:p w14:paraId="4C8F5FF2">
            <w:pPr>
              <w:widowControl/>
              <w:jc w:val="left"/>
              <w:rPr>
                <w:del w:id="2584" w:author="蔡忠超" w:date="2025-05-09T11:35:00Z"/>
                <w:color w:val="000000"/>
                <w:kern w:val="0"/>
                <w:szCs w:val="21"/>
                <w:highlight w:val="none"/>
              </w:rPr>
            </w:pPr>
          </w:p>
        </w:tc>
        <w:tc>
          <w:tcPr>
            <w:tcW w:w="2550" w:type="dxa"/>
            <w:vMerge w:val="continue"/>
            <w:tcBorders>
              <w:left w:val="nil"/>
              <w:right w:val="single" w:color="auto" w:sz="4" w:space="0"/>
            </w:tcBorders>
            <w:noWrap/>
            <w:vAlign w:val="center"/>
            <w:tcPrChange w:id="2585" w:author="朱向阳" w:date="2025-05-09T09:29:00Z">
              <w:tcPr>
                <w:tcW w:w="2550" w:type="dxa"/>
                <w:vMerge w:val="continue"/>
                <w:tcBorders>
                  <w:left w:val="nil"/>
                  <w:right w:val="single" w:color="auto" w:sz="4" w:space="0"/>
                </w:tcBorders>
                <w:noWrap/>
                <w:vAlign w:val="center"/>
              </w:tcPr>
            </w:tcPrChange>
          </w:tcPr>
          <w:p w14:paraId="30AB09CB">
            <w:pPr>
              <w:widowControl/>
              <w:jc w:val="left"/>
              <w:rPr>
                <w:del w:id="2586" w:author="蔡忠超" w:date="2025-05-09T11:35:00Z"/>
                <w:color w:val="000000"/>
                <w:kern w:val="0"/>
                <w:szCs w:val="21"/>
                <w:highlight w:val="none"/>
              </w:rPr>
            </w:pPr>
          </w:p>
        </w:tc>
        <w:tc>
          <w:tcPr>
            <w:tcW w:w="772" w:type="dxa"/>
            <w:vMerge w:val="continue"/>
            <w:tcBorders>
              <w:left w:val="nil"/>
              <w:right w:val="single" w:color="auto" w:sz="4" w:space="0"/>
            </w:tcBorders>
            <w:noWrap/>
            <w:vAlign w:val="center"/>
            <w:tcPrChange w:id="2587" w:author="朱向阳" w:date="2025-05-09T09:29:00Z">
              <w:tcPr>
                <w:tcW w:w="772" w:type="dxa"/>
                <w:vMerge w:val="continue"/>
                <w:tcBorders>
                  <w:left w:val="nil"/>
                  <w:right w:val="single" w:color="auto" w:sz="4" w:space="0"/>
                </w:tcBorders>
                <w:noWrap/>
                <w:vAlign w:val="center"/>
              </w:tcPr>
            </w:tcPrChange>
          </w:tcPr>
          <w:p w14:paraId="2495FC78">
            <w:pPr>
              <w:widowControl/>
              <w:jc w:val="center"/>
              <w:rPr>
                <w:del w:id="2588" w:author="蔡忠超" w:date="2025-05-09T11:35:00Z"/>
                <w:color w:val="000000"/>
                <w:kern w:val="0"/>
                <w:szCs w:val="21"/>
                <w:highlight w:val="none"/>
              </w:rPr>
            </w:pPr>
          </w:p>
        </w:tc>
        <w:tc>
          <w:tcPr>
            <w:tcW w:w="2483" w:type="dxa"/>
            <w:vMerge w:val="continue"/>
            <w:tcBorders>
              <w:left w:val="nil"/>
              <w:right w:val="single" w:color="auto" w:sz="4" w:space="0"/>
            </w:tcBorders>
            <w:noWrap/>
            <w:vAlign w:val="center"/>
            <w:tcPrChange w:id="2589" w:author="朱向阳" w:date="2025-05-09T09:29:00Z">
              <w:tcPr>
                <w:tcW w:w="2483" w:type="dxa"/>
                <w:vMerge w:val="continue"/>
                <w:tcBorders>
                  <w:left w:val="nil"/>
                  <w:right w:val="single" w:color="auto" w:sz="4" w:space="0"/>
                </w:tcBorders>
                <w:noWrap/>
                <w:vAlign w:val="center"/>
              </w:tcPr>
            </w:tcPrChange>
          </w:tcPr>
          <w:p w14:paraId="6808506B">
            <w:pPr>
              <w:widowControl/>
              <w:jc w:val="left"/>
              <w:rPr>
                <w:del w:id="2590"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591"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1B08A9B9">
            <w:pPr>
              <w:widowControl/>
              <w:jc w:val="center"/>
              <w:rPr>
                <w:del w:id="2592" w:author="蔡忠超" w:date="2025-05-09T11:35:00Z"/>
                <w:rFonts w:ascii="宋体" w:hAnsi="宋体"/>
                <w:color w:val="000000"/>
                <w:kern w:val="0"/>
                <w:szCs w:val="21"/>
                <w:highlight w:val="none"/>
              </w:rPr>
            </w:pPr>
            <w:del w:id="2593" w:author="蔡忠超" w:date="2025-05-09T11:35:00Z">
              <w:r>
                <w:rPr>
                  <w:rFonts w:ascii="宋体" w:hAnsi="宋体"/>
                  <w:color w:val="000000"/>
                  <w:kern w:val="0"/>
                  <w:szCs w:val="21"/>
                  <w:highlight w:val="none"/>
                </w:rPr>
                <w:delText>5</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594"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699374B7">
            <w:pPr>
              <w:widowControl/>
              <w:rPr>
                <w:del w:id="2595" w:author="蔡忠超" w:date="2025-05-09T11:35:00Z"/>
                <w:rFonts w:ascii="宋体" w:hAnsi="宋体"/>
                <w:color w:val="000000"/>
                <w:kern w:val="0"/>
                <w:sz w:val="18"/>
                <w:szCs w:val="18"/>
                <w:highlight w:val="none"/>
              </w:rPr>
            </w:pPr>
          </w:p>
        </w:tc>
        <w:tc>
          <w:tcPr>
            <w:tcW w:w="1158" w:type="dxa"/>
            <w:gridSpan w:val="2"/>
            <w:vMerge w:val="continue"/>
            <w:tcBorders>
              <w:left w:val="nil"/>
              <w:right w:val="single" w:color="auto" w:sz="4" w:space="0"/>
            </w:tcBorders>
            <w:noWrap w:val="0"/>
            <w:vAlign w:val="center"/>
            <w:tcPrChange w:id="2596" w:author="朱向阳" w:date="2025-05-09T09:29:00Z">
              <w:tcPr>
                <w:tcW w:w="1158" w:type="dxa"/>
                <w:gridSpan w:val="2"/>
                <w:vMerge w:val="continue"/>
                <w:tcBorders>
                  <w:left w:val="nil"/>
                  <w:right w:val="single" w:color="auto" w:sz="4" w:space="0"/>
                </w:tcBorders>
                <w:noWrap w:val="0"/>
                <w:vAlign w:val="center"/>
              </w:tcPr>
            </w:tcPrChange>
          </w:tcPr>
          <w:p w14:paraId="6AE0CBE8">
            <w:pPr>
              <w:widowControl/>
              <w:jc w:val="center"/>
              <w:rPr>
                <w:del w:id="2597" w:author="蔡忠超" w:date="2025-05-09T11:35:00Z"/>
                <w:rFonts w:ascii="宋体" w:hAnsi="宋体"/>
                <w:color w:val="000000"/>
                <w:kern w:val="0"/>
                <w:sz w:val="18"/>
                <w:szCs w:val="18"/>
                <w:highlight w:val="none"/>
              </w:rPr>
            </w:pPr>
          </w:p>
        </w:tc>
      </w:tr>
      <w:tr w14:paraId="6C6EA802">
        <w:tblPrEx>
          <w:tblCellMar>
            <w:top w:w="0" w:type="dxa"/>
            <w:left w:w="108" w:type="dxa"/>
            <w:bottom w:w="0" w:type="dxa"/>
            <w:right w:w="108" w:type="dxa"/>
          </w:tblCellMar>
          <w:tblPrExChange w:id="2599" w:author="朱向阳" w:date="2025-05-09T09:29:00Z">
            <w:tblPrEx>
              <w:tblCellMar>
                <w:top w:w="0" w:type="dxa"/>
                <w:left w:w="108" w:type="dxa"/>
                <w:bottom w:w="0" w:type="dxa"/>
                <w:right w:w="108" w:type="dxa"/>
              </w:tblCellMar>
            </w:tblPrEx>
          </w:tblPrExChange>
        </w:tblPrEx>
        <w:trPr>
          <w:trHeight w:val="136" w:hRule="atLeast"/>
          <w:jc w:val="center"/>
          <w:del w:id="2598" w:author="蔡忠超" w:date="2025-05-09T11:35:00Z"/>
          <w:trPrChange w:id="2599" w:author="朱向阳" w:date="2025-05-09T09:29:00Z">
            <w:trPr>
              <w:trHeight w:val="136" w:hRule="atLeast"/>
              <w:jc w:val="center"/>
            </w:trPr>
          </w:trPrChange>
        </w:trPr>
        <w:tc>
          <w:tcPr>
            <w:tcW w:w="748" w:type="dxa"/>
            <w:vMerge w:val="continue"/>
            <w:tcBorders>
              <w:left w:val="single" w:color="auto" w:sz="4" w:space="0"/>
              <w:bottom w:val="single" w:color="auto" w:sz="4" w:space="0"/>
              <w:right w:val="single" w:color="auto" w:sz="4" w:space="0"/>
            </w:tcBorders>
            <w:noWrap w:val="0"/>
            <w:vAlign w:val="center"/>
            <w:tcPrChange w:id="2600" w:author="朱向阳" w:date="2025-05-09T09:29:00Z">
              <w:tcPr>
                <w:tcW w:w="463" w:type="dxa"/>
                <w:vMerge w:val="continue"/>
                <w:tcBorders>
                  <w:left w:val="single" w:color="auto" w:sz="4" w:space="0"/>
                  <w:bottom w:val="single" w:color="auto" w:sz="4" w:space="0"/>
                  <w:right w:val="single" w:color="auto" w:sz="4" w:space="0"/>
                </w:tcBorders>
                <w:noWrap w:val="0"/>
                <w:vAlign w:val="center"/>
              </w:tcPr>
            </w:tcPrChange>
          </w:tcPr>
          <w:p w14:paraId="7102CE45">
            <w:pPr>
              <w:widowControl/>
              <w:jc w:val="left"/>
              <w:rPr>
                <w:del w:id="2601" w:author="蔡忠超" w:date="2025-05-09T11:35:00Z"/>
                <w:color w:val="000000"/>
                <w:kern w:val="0"/>
                <w:szCs w:val="21"/>
                <w:highlight w:val="none"/>
              </w:rPr>
            </w:pPr>
          </w:p>
        </w:tc>
        <w:tc>
          <w:tcPr>
            <w:tcW w:w="2550" w:type="dxa"/>
            <w:vMerge w:val="continue"/>
            <w:tcBorders>
              <w:left w:val="nil"/>
              <w:bottom w:val="single" w:color="auto" w:sz="4" w:space="0"/>
              <w:right w:val="single" w:color="auto" w:sz="4" w:space="0"/>
            </w:tcBorders>
            <w:noWrap/>
            <w:vAlign w:val="center"/>
            <w:tcPrChange w:id="2602" w:author="朱向阳" w:date="2025-05-09T09:29:00Z">
              <w:tcPr>
                <w:tcW w:w="2550" w:type="dxa"/>
                <w:vMerge w:val="continue"/>
                <w:tcBorders>
                  <w:left w:val="nil"/>
                  <w:bottom w:val="single" w:color="auto" w:sz="4" w:space="0"/>
                  <w:right w:val="single" w:color="auto" w:sz="4" w:space="0"/>
                </w:tcBorders>
                <w:noWrap/>
                <w:vAlign w:val="center"/>
              </w:tcPr>
            </w:tcPrChange>
          </w:tcPr>
          <w:p w14:paraId="7510B30C">
            <w:pPr>
              <w:widowControl/>
              <w:jc w:val="left"/>
              <w:rPr>
                <w:del w:id="2603" w:author="蔡忠超" w:date="2025-05-09T11:35:00Z"/>
                <w:color w:val="000000"/>
                <w:kern w:val="0"/>
                <w:szCs w:val="21"/>
                <w:highlight w:val="none"/>
              </w:rPr>
            </w:pPr>
          </w:p>
        </w:tc>
        <w:tc>
          <w:tcPr>
            <w:tcW w:w="772" w:type="dxa"/>
            <w:vMerge w:val="continue"/>
            <w:tcBorders>
              <w:left w:val="nil"/>
              <w:bottom w:val="single" w:color="auto" w:sz="4" w:space="0"/>
              <w:right w:val="single" w:color="auto" w:sz="4" w:space="0"/>
            </w:tcBorders>
            <w:noWrap/>
            <w:vAlign w:val="center"/>
            <w:tcPrChange w:id="2604" w:author="朱向阳" w:date="2025-05-09T09:29:00Z">
              <w:tcPr>
                <w:tcW w:w="772" w:type="dxa"/>
                <w:vMerge w:val="continue"/>
                <w:tcBorders>
                  <w:left w:val="nil"/>
                  <w:bottom w:val="single" w:color="auto" w:sz="4" w:space="0"/>
                  <w:right w:val="single" w:color="auto" w:sz="4" w:space="0"/>
                </w:tcBorders>
                <w:noWrap/>
                <w:vAlign w:val="center"/>
              </w:tcPr>
            </w:tcPrChange>
          </w:tcPr>
          <w:p w14:paraId="3CAB297E">
            <w:pPr>
              <w:widowControl/>
              <w:jc w:val="center"/>
              <w:rPr>
                <w:del w:id="2605" w:author="蔡忠超" w:date="2025-05-09T11:35:00Z"/>
                <w:color w:val="000000"/>
                <w:kern w:val="0"/>
                <w:szCs w:val="21"/>
                <w:highlight w:val="none"/>
              </w:rPr>
            </w:pPr>
          </w:p>
        </w:tc>
        <w:tc>
          <w:tcPr>
            <w:tcW w:w="2483" w:type="dxa"/>
            <w:vMerge w:val="continue"/>
            <w:tcBorders>
              <w:left w:val="nil"/>
              <w:bottom w:val="single" w:color="auto" w:sz="4" w:space="0"/>
              <w:right w:val="single" w:color="auto" w:sz="4" w:space="0"/>
            </w:tcBorders>
            <w:noWrap/>
            <w:vAlign w:val="center"/>
            <w:tcPrChange w:id="2606" w:author="朱向阳" w:date="2025-05-09T09:29:00Z">
              <w:tcPr>
                <w:tcW w:w="2483" w:type="dxa"/>
                <w:vMerge w:val="continue"/>
                <w:tcBorders>
                  <w:left w:val="nil"/>
                  <w:bottom w:val="single" w:color="auto" w:sz="4" w:space="0"/>
                  <w:right w:val="single" w:color="auto" w:sz="4" w:space="0"/>
                </w:tcBorders>
                <w:noWrap/>
                <w:vAlign w:val="center"/>
              </w:tcPr>
            </w:tcPrChange>
          </w:tcPr>
          <w:p w14:paraId="0031F3C8">
            <w:pPr>
              <w:widowControl/>
              <w:jc w:val="left"/>
              <w:rPr>
                <w:del w:id="2607" w:author="蔡忠超" w:date="2025-05-09T11:35:00Z"/>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Change w:id="2608" w:author="朱向阳" w:date="2025-05-09T09:29:00Z">
              <w:tcPr>
                <w:tcW w:w="352" w:type="dxa"/>
                <w:tcBorders>
                  <w:top w:val="single" w:color="auto" w:sz="4" w:space="0"/>
                  <w:left w:val="nil"/>
                  <w:bottom w:val="single" w:color="auto" w:sz="4" w:space="0"/>
                  <w:right w:val="single" w:color="auto" w:sz="4" w:space="0"/>
                </w:tcBorders>
                <w:noWrap w:val="0"/>
                <w:vAlign w:val="center"/>
              </w:tcPr>
            </w:tcPrChange>
          </w:tcPr>
          <w:p w14:paraId="0C1F960E">
            <w:pPr>
              <w:widowControl/>
              <w:jc w:val="center"/>
              <w:rPr>
                <w:del w:id="2609" w:author="蔡忠超" w:date="2025-05-09T11:35:00Z"/>
                <w:rFonts w:ascii="宋体" w:hAnsi="宋体"/>
                <w:color w:val="000000"/>
                <w:kern w:val="0"/>
                <w:szCs w:val="21"/>
                <w:highlight w:val="none"/>
              </w:rPr>
            </w:pPr>
            <w:del w:id="2610" w:author="蔡忠超" w:date="2025-05-09T11:35:00Z">
              <w:r>
                <w:rPr>
                  <w:rFonts w:ascii="宋体" w:hAnsi="宋体"/>
                  <w:color w:val="000000"/>
                  <w:kern w:val="0"/>
                  <w:szCs w:val="21"/>
                  <w:highlight w:val="none"/>
                </w:rPr>
                <w:delText>6</w:delText>
              </w:r>
            </w:del>
          </w:p>
        </w:tc>
        <w:tc>
          <w:tcPr>
            <w:tcW w:w="1263" w:type="dxa"/>
            <w:gridSpan w:val="2"/>
            <w:tcBorders>
              <w:top w:val="single" w:color="auto" w:sz="4" w:space="0"/>
              <w:left w:val="nil"/>
              <w:bottom w:val="single" w:color="auto" w:sz="4" w:space="0"/>
              <w:right w:val="single" w:color="auto" w:sz="4" w:space="0"/>
            </w:tcBorders>
            <w:noWrap w:val="0"/>
            <w:vAlign w:val="center"/>
            <w:tcPrChange w:id="2611" w:author="朱向阳" w:date="2025-05-09T09:29:00Z">
              <w:tcPr>
                <w:tcW w:w="1263" w:type="dxa"/>
                <w:gridSpan w:val="2"/>
                <w:tcBorders>
                  <w:top w:val="single" w:color="auto" w:sz="4" w:space="0"/>
                  <w:left w:val="nil"/>
                  <w:bottom w:val="single" w:color="auto" w:sz="4" w:space="0"/>
                  <w:right w:val="single" w:color="auto" w:sz="4" w:space="0"/>
                </w:tcBorders>
                <w:noWrap w:val="0"/>
                <w:vAlign w:val="center"/>
              </w:tcPr>
            </w:tcPrChange>
          </w:tcPr>
          <w:p w14:paraId="360741FD">
            <w:pPr>
              <w:widowControl/>
              <w:rPr>
                <w:del w:id="2612" w:author="蔡忠超" w:date="2025-05-09T11:35:00Z"/>
                <w:rFonts w:ascii="宋体" w:hAnsi="宋体"/>
                <w:color w:val="000000"/>
                <w:kern w:val="0"/>
                <w:sz w:val="18"/>
                <w:szCs w:val="18"/>
                <w:highlight w:val="none"/>
              </w:rPr>
            </w:pPr>
          </w:p>
        </w:tc>
        <w:tc>
          <w:tcPr>
            <w:tcW w:w="1158" w:type="dxa"/>
            <w:gridSpan w:val="2"/>
            <w:vMerge w:val="continue"/>
            <w:tcBorders>
              <w:left w:val="nil"/>
              <w:bottom w:val="single" w:color="auto" w:sz="4" w:space="0"/>
              <w:right w:val="single" w:color="auto" w:sz="4" w:space="0"/>
            </w:tcBorders>
            <w:noWrap w:val="0"/>
            <w:vAlign w:val="center"/>
            <w:tcPrChange w:id="2613" w:author="朱向阳" w:date="2025-05-09T09:29:00Z">
              <w:tcPr>
                <w:tcW w:w="1158" w:type="dxa"/>
                <w:gridSpan w:val="2"/>
                <w:vMerge w:val="continue"/>
                <w:tcBorders>
                  <w:left w:val="nil"/>
                  <w:bottom w:val="single" w:color="auto" w:sz="4" w:space="0"/>
                  <w:right w:val="single" w:color="auto" w:sz="4" w:space="0"/>
                </w:tcBorders>
                <w:noWrap w:val="0"/>
                <w:vAlign w:val="center"/>
              </w:tcPr>
            </w:tcPrChange>
          </w:tcPr>
          <w:p w14:paraId="4EEFF5A1">
            <w:pPr>
              <w:widowControl/>
              <w:jc w:val="center"/>
              <w:rPr>
                <w:del w:id="2614" w:author="蔡忠超" w:date="2025-05-09T11:35:00Z"/>
                <w:rFonts w:ascii="宋体" w:hAnsi="宋体"/>
                <w:color w:val="000000"/>
                <w:kern w:val="0"/>
                <w:sz w:val="18"/>
                <w:szCs w:val="18"/>
                <w:highlight w:val="none"/>
              </w:rPr>
            </w:pPr>
          </w:p>
        </w:tc>
      </w:tr>
      <w:tr w14:paraId="2739A784">
        <w:tblPrEx>
          <w:tblCellMar>
            <w:top w:w="0" w:type="dxa"/>
            <w:left w:w="108" w:type="dxa"/>
            <w:bottom w:w="0" w:type="dxa"/>
            <w:right w:w="108" w:type="dxa"/>
          </w:tblCellMar>
          <w:tblPrExChange w:id="2616" w:author="朱向阳" w:date="2025-05-09T09:29:00Z">
            <w:tblPrEx>
              <w:tblCellMar>
                <w:top w:w="0" w:type="dxa"/>
                <w:left w:w="108" w:type="dxa"/>
                <w:bottom w:w="0" w:type="dxa"/>
                <w:right w:w="108" w:type="dxa"/>
              </w:tblCellMar>
            </w:tblPrEx>
          </w:tblPrExChange>
        </w:tblPrEx>
        <w:trPr>
          <w:trHeight w:val="901" w:hRule="atLeast"/>
          <w:jc w:val="center"/>
          <w:del w:id="2615" w:author="蔡忠超" w:date="2025-05-09T11:35:00Z"/>
          <w:trPrChange w:id="2616" w:author="朱向阳" w:date="2025-05-09T09:29:00Z">
            <w:trPr>
              <w:trHeight w:val="901" w:hRule="atLeast"/>
              <w:jc w:val="center"/>
            </w:trPr>
          </w:trPrChange>
        </w:trPr>
        <w:tc>
          <w:tcPr>
            <w:tcW w:w="748" w:type="dxa"/>
            <w:tcBorders>
              <w:top w:val="single" w:color="auto" w:sz="4" w:space="0"/>
              <w:left w:val="single" w:color="auto" w:sz="4" w:space="0"/>
              <w:bottom w:val="single" w:color="auto" w:sz="4" w:space="0"/>
              <w:right w:val="single" w:color="auto" w:sz="4" w:space="0"/>
            </w:tcBorders>
            <w:noWrap w:val="0"/>
            <w:vAlign w:val="center"/>
            <w:tcPrChange w:id="2617" w:author="朱向阳" w:date="2025-05-09T09:29:00Z">
              <w:tcPr>
                <w:tcW w:w="463" w:type="dxa"/>
                <w:tcBorders>
                  <w:top w:val="single" w:color="auto" w:sz="4" w:space="0"/>
                  <w:left w:val="single" w:color="auto" w:sz="4" w:space="0"/>
                  <w:bottom w:val="single" w:color="auto" w:sz="4" w:space="0"/>
                  <w:right w:val="single" w:color="auto" w:sz="4" w:space="0"/>
                </w:tcBorders>
                <w:noWrap w:val="0"/>
                <w:vAlign w:val="center"/>
              </w:tcPr>
            </w:tcPrChange>
          </w:tcPr>
          <w:p w14:paraId="1FCA48EC">
            <w:pPr>
              <w:widowControl/>
              <w:jc w:val="left"/>
              <w:rPr>
                <w:del w:id="2618" w:author="蔡忠超" w:date="2025-05-09T11:35:00Z"/>
                <w:color w:val="000000"/>
                <w:kern w:val="0"/>
                <w:szCs w:val="21"/>
                <w:highlight w:val="none"/>
              </w:rPr>
            </w:pPr>
            <w:del w:id="2619" w:author="蔡忠超" w:date="2025-05-09T11:35:00Z">
              <w:r>
                <w:rPr>
                  <w:color w:val="000000"/>
                  <w:kern w:val="0"/>
                  <w:szCs w:val="21"/>
                  <w:highlight w:val="none"/>
                </w:rPr>
                <w:delText>补录</w:delText>
              </w:r>
            </w:del>
          </w:p>
        </w:tc>
        <w:tc>
          <w:tcPr>
            <w:tcW w:w="8578" w:type="dxa"/>
            <w:gridSpan w:val="8"/>
            <w:tcBorders>
              <w:top w:val="single" w:color="auto" w:sz="4" w:space="0"/>
              <w:left w:val="nil"/>
              <w:bottom w:val="single" w:color="auto" w:sz="4" w:space="0"/>
              <w:right w:val="single" w:color="auto" w:sz="4" w:space="0"/>
            </w:tcBorders>
            <w:noWrap/>
            <w:vAlign w:val="center"/>
            <w:tcPrChange w:id="2620" w:author="朱向阳" w:date="2025-05-09T09:29:00Z">
              <w:tcPr>
                <w:tcW w:w="8578" w:type="dxa"/>
                <w:gridSpan w:val="8"/>
                <w:tcBorders>
                  <w:top w:val="single" w:color="auto" w:sz="4" w:space="0"/>
                  <w:left w:val="nil"/>
                  <w:bottom w:val="single" w:color="auto" w:sz="4" w:space="0"/>
                  <w:right w:val="single" w:color="auto" w:sz="4" w:space="0"/>
                </w:tcBorders>
                <w:noWrap/>
                <w:vAlign w:val="center"/>
              </w:tcPr>
            </w:tcPrChange>
          </w:tcPr>
          <w:p w14:paraId="13A7651C">
            <w:pPr>
              <w:jc w:val="left"/>
              <w:rPr>
                <w:del w:id="2621" w:author="蔡忠超" w:date="2025-05-09T11:35:00Z"/>
                <w:color w:val="000000"/>
                <w:kern w:val="0"/>
                <w:szCs w:val="21"/>
                <w:highlight w:val="none"/>
              </w:rPr>
            </w:pPr>
            <w:del w:id="2622" w:author="蔡忠超" w:date="2025-05-09T11:35:00Z">
              <w:r>
                <w:rPr>
                  <w:color w:val="000000"/>
                  <w:kern w:val="0"/>
                  <w:szCs w:val="21"/>
                  <w:highlight w:val="none"/>
                </w:rPr>
                <w:delText>普通高中和</w:delText>
              </w:r>
            </w:del>
            <w:del w:id="2623" w:author="蔡忠超" w:date="2025-05-09T11:35:00Z">
              <w:r>
                <w:rPr>
                  <w:rFonts w:hint="eastAsia"/>
                  <w:color w:val="000000"/>
                  <w:kern w:val="0"/>
                  <w:szCs w:val="21"/>
                  <w:highlight w:val="none"/>
                </w:rPr>
                <w:delText>综合高中、</w:delText>
              </w:r>
            </w:del>
            <w:del w:id="2624" w:author="蔡忠超" w:date="2025-05-09T11:35:00Z">
              <w:r>
                <w:rPr>
                  <w:rFonts w:hint="eastAsia"/>
                  <w:color w:val="000000"/>
                  <w:kern w:val="0"/>
                  <w:szCs w:val="21"/>
                  <w:highlight w:val="none"/>
                  <w:lang w:val="en-US" w:eastAsia="zh-CN"/>
                </w:rPr>
                <w:delText>中本贯通、</w:delText>
              </w:r>
            </w:del>
            <w:del w:id="2625" w:author="蔡忠超" w:date="2025-05-09T11:35:00Z">
              <w:r>
                <w:rPr>
                  <w:color w:val="000000"/>
                  <w:kern w:val="0"/>
                  <w:szCs w:val="21"/>
                  <w:highlight w:val="none"/>
                </w:rPr>
                <w:delText>中职三二分段及省级以上重点特色专业学校因未录满招生计划或因学生未按规定时间到校注册而空余的计划，统一安排补录。</w:delText>
              </w:r>
            </w:del>
          </w:p>
        </w:tc>
      </w:tr>
    </w:tbl>
    <w:p w14:paraId="58F1767C">
      <w:pPr>
        <w:widowControl/>
        <w:tabs>
          <w:tab w:val="left" w:pos="4140"/>
        </w:tabs>
        <w:adjustRightInd w:val="0"/>
        <w:snapToGrid w:val="0"/>
        <w:spacing w:line="540" w:lineRule="exact"/>
        <w:ind w:right="365" w:rightChars="174"/>
        <w:jc w:val="left"/>
        <w:rPr>
          <w:rFonts w:eastAsia="黑体"/>
          <w:bCs/>
          <w:kern w:val="0"/>
          <w:sz w:val="32"/>
          <w:szCs w:val="32"/>
          <w:highlight w:val="none"/>
        </w:rPr>
      </w:pPr>
      <w:r>
        <w:rPr>
          <w:rFonts w:eastAsia="楷体_GB2312"/>
          <w:color w:val="000000"/>
          <w:kern w:val="0"/>
          <w:sz w:val="24"/>
          <w:highlight w:val="none"/>
        </w:rPr>
        <w:br w:type="page"/>
      </w:r>
      <w:r>
        <w:rPr>
          <w:rFonts w:eastAsia="黑体"/>
          <w:bCs/>
          <w:kern w:val="0"/>
          <w:sz w:val="32"/>
          <w:szCs w:val="32"/>
          <w:highlight w:val="none"/>
        </w:rPr>
        <w:t>附件2</w:t>
      </w:r>
    </w:p>
    <w:p w14:paraId="0F298318">
      <w:pPr>
        <w:spacing w:line="560" w:lineRule="exact"/>
        <w:jc w:val="left"/>
        <w:rPr>
          <w:rFonts w:eastAsia="方正小标宋_GBK"/>
          <w:snapToGrid w:val="0"/>
          <w:kern w:val="0"/>
          <w:sz w:val="44"/>
          <w:szCs w:val="44"/>
          <w:highlight w:val="none"/>
        </w:rPr>
      </w:pPr>
    </w:p>
    <w:p w14:paraId="0586B8F5">
      <w:pPr>
        <w:adjustRightInd w:val="0"/>
        <w:snapToGrid w:val="0"/>
        <w:spacing w:line="560" w:lineRule="exact"/>
        <w:jc w:val="center"/>
        <w:rPr>
          <w:rFonts w:hint="eastAsia" w:eastAsia="方正小标宋_GBK"/>
          <w:snapToGrid w:val="0"/>
          <w:color w:val="000000"/>
          <w:kern w:val="0"/>
          <w:sz w:val="44"/>
          <w:szCs w:val="44"/>
          <w:highlight w:val="none"/>
        </w:rPr>
      </w:pPr>
      <w:r>
        <w:rPr>
          <w:rFonts w:eastAsia="方正小标宋_GBK"/>
          <w:snapToGrid w:val="0"/>
          <w:color w:val="000000"/>
          <w:kern w:val="0"/>
          <w:sz w:val="44"/>
          <w:szCs w:val="44"/>
          <w:highlight w:val="none"/>
        </w:rPr>
        <w:t>广州市高中阶段学校考试招生负面清单</w:t>
      </w:r>
    </w:p>
    <w:p w14:paraId="67E25976">
      <w:pPr>
        <w:adjustRightInd w:val="0"/>
        <w:snapToGrid w:val="0"/>
        <w:spacing w:line="560" w:lineRule="exact"/>
        <w:jc w:val="center"/>
        <w:rPr>
          <w:rFonts w:eastAsia="方正小标宋_GBK"/>
          <w:snapToGrid w:val="0"/>
          <w:color w:val="000000"/>
          <w:kern w:val="0"/>
          <w:sz w:val="44"/>
          <w:szCs w:val="44"/>
          <w:highlight w:val="none"/>
        </w:rPr>
      </w:pPr>
    </w:p>
    <w:tbl>
      <w:tblPr>
        <w:tblStyle w:val="3"/>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938"/>
      </w:tblGrid>
      <w:tr w14:paraId="4164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17" w:type="dxa"/>
            <w:tcBorders>
              <w:top w:val="single" w:color="000000" w:sz="2" w:space="0"/>
              <w:bottom w:val="single" w:color="000000" w:sz="2" w:space="0"/>
            </w:tcBorders>
            <w:noWrap w:val="0"/>
            <w:vAlign w:val="center"/>
          </w:tcPr>
          <w:p w14:paraId="44035CC9">
            <w:pPr>
              <w:adjustRightInd w:val="0"/>
              <w:snapToGrid w:val="0"/>
              <w:spacing w:line="400" w:lineRule="exact"/>
              <w:jc w:val="center"/>
              <w:rPr>
                <w:rFonts w:eastAsia="黑体"/>
                <w:snapToGrid w:val="0"/>
                <w:color w:val="000000"/>
                <w:kern w:val="0"/>
                <w:sz w:val="24"/>
                <w:highlight w:val="none"/>
              </w:rPr>
            </w:pPr>
            <w:r>
              <w:rPr>
                <w:rFonts w:eastAsia="黑体"/>
                <w:snapToGrid w:val="0"/>
                <w:color w:val="000000"/>
                <w:kern w:val="0"/>
                <w:sz w:val="24"/>
                <w:highlight w:val="none"/>
              </w:rPr>
              <w:t>序号</w:t>
            </w:r>
          </w:p>
        </w:tc>
        <w:tc>
          <w:tcPr>
            <w:tcW w:w="7938" w:type="dxa"/>
            <w:tcBorders>
              <w:top w:val="single" w:color="000000" w:sz="2" w:space="0"/>
              <w:bottom w:val="single" w:color="000000" w:sz="2" w:space="0"/>
            </w:tcBorders>
            <w:noWrap w:val="0"/>
            <w:vAlign w:val="center"/>
          </w:tcPr>
          <w:p w14:paraId="23D68943">
            <w:pPr>
              <w:adjustRightInd w:val="0"/>
              <w:snapToGrid w:val="0"/>
              <w:spacing w:line="400" w:lineRule="exact"/>
              <w:ind w:firstLine="3360" w:firstLineChars="1400"/>
              <w:rPr>
                <w:rFonts w:eastAsia="黑体"/>
                <w:snapToGrid w:val="0"/>
                <w:color w:val="000000"/>
                <w:kern w:val="0"/>
                <w:sz w:val="24"/>
                <w:highlight w:val="none"/>
              </w:rPr>
            </w:pPr>
            <w:r>
              <w:rPr>
                <w:rFonts w:eastAsia="黑体"/>
                <w:snapToGrid w:val="0"/>
                <w:color w:val="000000"/>
                <w:kern w:val="0"/>
                <w:sz w:val="24"/>
                <w:highlight w:val="none"/>
              </w:rPr>
              <w:t>违规行为</w:t>
            </w:r>
          </w:p>
        </w:tc>
      </w:tr>
      <w:tr w14:paraId="347B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817" w:type="dxa"/>
            <w:tcBorders>
              <w:top w:val="single" w:color="000000" w:sz="2" w:space="0"/>
              <w:bottom w:val="single" w:color="000000" w:sz="2" w:space="0"/>
            </w:tcBorders>
            <w:noWrap w:val="0"/>
            <w:vAlign w:val="center"/>
          </w:tcPr>
          <w:p w14:paraId="76585F0F">
            <w:pPr>
              <w:widowControl/>
              <w:adjustRightInd w:val="0"/>
              <w:snapToGrid w:val="0"/>
              <w:spacing w:line="400" w:lineRule="exact"/>
              <w:jc w:val="center"/>
              <w:rPr>
                <w:snapToGrid w:val="0"/>
                <w:color w:val="000000"/>
                <w:kern w:val="0"/>
                <w:szCs w:val="21"/>
                <w:highlight w:val="none"/>
              </w:rPr>
            </w:pPr>
            <w:r>
              <w:rPr>
                <w:snapToGrid w:val="0"/>
                <w:color w:val="000000"/>
                <w:kern w:val="0"/>
                <w:szCs w:val="21"/>
                <w:highlight w:val="none"/>
              </w:rPr>
              <w:t>1</w:t>
            </w:r>
          </w:p>
        </w:tc>
        <w:tc>
          <w:tcPr>
            <w:tcW w:w="7938" w:type="dxa"/>
            <w:tcBorders>
              <w:top w:val="single" w:color="000000" w:sz="2" w:space="0"/>
              <w:bottom w:val="single" w:color="000000" w:sz="2" w:space="0"/>
            </w:tcBorders>
            <w:noWrap w:val="0"/>
            <w:vAlign w:val="center"/>
          </w:tcPr>
          <w:p w14:paraId="707BA2B1">
            <w:pPr>
              <w:widowControl/>
              <w:adjustRightInd w:val="0"/>
              <w:snapToGrid w:val="0"/>
              <w:spacing w:line="400" w:lineRule="exact"/>
              <w:rPr>
                <w:snapToGrid w:val="0"/>
                <w:color w:val="000000"/>
                <w:kern w:val="0"/>
                <w:szCs w:val="21"/>
                <w:highlight w:val="none"/>
              </w:rPr>
            </w:pPr>
            <w:r>
              <w:rPr>
                <w:snapToGrid w:val="0"/>
                <w:color w:val="000000"/>
                <w:kern w:val="0"/>
                <w:szCs w:val="21"/>
                <w:highlight w:val="none"/>
              </w:rPr>
              <w:t>以任何形式提前组织招生、免试招生、超计划招生、违规跨区域招生，包括以基金会、校友会等名义组织非本校学生到校参加夏令营、冬令营、研学班等活动，违规签订</w:t>
            </w:r>
            <w:r>
              <w:rPr>
                <w:rFonts w:hint="eastAsia"/>
                <w:snapToGrid w:val="0"/>
                <w:color w:val="000000"/>
                <w:kern w:val="0"/>
                <w:szCs w:val="21"/>
                <w:highlight w:val="none"/>
                <w:lang w:eastAsia="zh-CN"/>
              </w:rPr>
              <w:t>“</w:t>
            </w:r>
            <w:r>
              <w:rPr>
                <w:snapToGrid w:val="0"/>
                <w:color w:val="000000"/>
                <w:kern w:val="0"/>
                <w:szCs w:val="21"/>
                <w:highlight w:val="none"/>
              </w:rPr>
              <w:t>包捞</w:t>
            </w:r>
            <w:r>
              <w:rPr>
                <w:rFonts w:hint="eastAsia"/>
                <w:snapToGrid w:val="0"/>
                <w:color w:val="000000"/>
                <w:kern w:val="0"/>
                <w:szCs w:val="21"/>
                <w:highlight w:val="none"/>
                <w:lang w:eastAsia="zh-CN"/>
              </w:rPr>
              <w:t>”</w:t>
            </w:r>
            <w:r>
              <w:rPr>
                <w:snapToGrid w:val="0"/>
                <w:color w:val="000000"/>
                <w:kern w:val="0"/>
                <w:szCs w:val="21"/>
                <w:highlight w:val="none"/>
              </w:rPr>
              <w:t>招生入学协议，未获得办学许可和未下达招生计划的学校招生。</w:t>
            </w:r>
          </w:p>
        </w:tc>
      </w:tr>
      <w:tr w14:paraId="4EB3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817" w:type="dxa"/>
            <w:tcBorders>
              <w:top w:val="single" w:color="000000" w:sz="2" w:space="0"/>
              <w:bottom w:val="single" w:color="000000" w:sz="2" w:space="0"/>
            </w:tcBorders>
            <w:noWrap w:val="0"/>
            <w:vAlign w:val="center"/>
          </w:tcPr>
          <w:p w14:paraId="025D56A9">
            <w:pPr>
              <w:widowControl/>
              <w:adjustRightInd w:val="0"/>
              <w:snapToGrid w:val="0"/>
              <w:spacing w:line="400" w:lineRule="exact"/>
              <w:jc w:val="center"/>
              <w:rPr>
                <w:snapToGrid w:val="0"/>
                <w:color w:val="000000"/>
                <w:kern w:val="0"/>
                <w:szCs w:val="21"/>
                <w:highlight w:val="none"/>
              </w:rPr>
            </w:pPr>
            <w:r>
              <w:rPr>
                <w:snapToGrid w:val="0"/>
                <w:color w:val="000000"/>
                <w:kern w:val="0"/>
                <w:szCs w:val="21"/>
                <w:highlight w:val="none"/>
              </w:rPr>
              <w:t>2</w:t>
            </w:r>
          </w:p>
        </w:tc>
        <w:tc>
          <w:tcPr>
            <w:tcW w:w="7938" w:type="dxa"/>
            <w:tcBorders>
              <w:top w:val="single" w:color="000000" w:sz="2" w:space="0"/>
              <w:bottom w:val="single" w:color="000000" w:sz="2" w:space="0"/>
            </w:tcBorders>
            <w:noWrap w:val="0"/>
            <w:vAlign w:val="center"/>
          </w:tcPr>
          <w:p w14:paraId="7A29A0FC">
            <w:pPr>
              <w:widowControl/>
              <w:adjustRightInd w:val="0"/>
              <w:snapToGrid w:val="0"/>
              <w:spacing w:line="400" w:lineRule="exact"/>
              <w:rPr>
                <w:snapToGrid w:val="0"/>
                <w:color w:val="000000"/>
                <w:kern w:val="0"/>
                <w:szCs w:val="21"/>
                <w:highlight w:val="none"/>
              </w:rPr>
            </w:pPr>
            <w:r>
              <w:rPr>
                <w:snapToGrid w:val="0"/>
                <w:color w:val="000000"/>
                <w:kern w:val="0"/>
                <w:szCs w:val="21"/>
                <w:highlight w:val="none"/>
              </w:rPr>
              <w:t>学校间混合招生、招生后违规办理转学（包括多校区之间、集团校之间混合招生，招生后违规办理转学），中外合作办学项目招收的学生转入普通班级。不通过市统一中考平台招生、补录，自行组织招生考试。</w:t>
            </w:r>
          </w:p>
        </w:tc>
      </w:tr>
      <w:tr w14:paraId="04E8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7" w:type="dxa"/>
            <w:tcBorders>
              <w:top w:val="single" w:color="000000" w:sz="2" w:space="0"/>
              <w:bottom w:val="single" w:color="000000" w:sz="2" w:space="0"/>
            </w:tcBorders>
            <w:noWrap w:val="0"/>
            <w:vAlign w:val="center"/>
          </w:tcPr>
          <w:p w14:paraId="7CFD2C1F">
            <w:pPr>
              <w:widowControl/>
              <w:adjustRightInd w:val="0"/>
              <w:snapToGrid w:val="0"/>
              <w:spacing w:line="400" w:lineRule="exact"/>
              <w:jc w:val="center"/>
              <w:rPr>
                <w:snapToGrid w:val="0"/>
                <w:color w:val="000000"/>
                <w:kern w:val="0"/>
                <w:szCs w:val="21"/>
                <w:highlight w:val="none"/>
              </w:rPr>
            </w:pPr>
            <w:r>
              <w:rPr>
                <w:snapToGrid w:val="0"/>
                <w:color w:val="000000"/>
                <w:kern w:val="0"/>
                <w:szCs w:val="21"/>
                <w:highlight w:val="none"/>
              </w:rPr>
              <w:t>3</w:t>
            </w:r>
          </w:p>
        </w:tc>
        <w:tc>
          <w:tcPr>
            <w:tcW w:w="7938" w:type="dxa"/>
            <w:tcBorders>
              <w:top w:val="single" w:color="000000" w:sz="2" w:space="0"/>
              <w:bottom w:val="single" w:color="000000" w:sz="2" w:space="0"/>
            </w:tcBorders>
            <w:noWrap w:val="0"/>
            <w:vAlign w:val="center"/>
          </w:tcPr>
          <w:p w14:paraId="7CD69335">
            <w:pPr>
              <w:widowControl/>
              <w:adjustRightInd w:val="0"/>
              <w:snapToGrid w:val="0"/>
              <w:spacing w:line="400" w:lineRule="exact"/>
              <w:rPr>
                <w:snapToGrid w:val="0"/>
                <w:color w:val="000000"/>
                <w:kern w:val="0"/>
                <w:szCs w:val="21"/>
                <w:highlight w:val="none"/>
              </w:rPr>
            </w:pPr>
            <w:r>
              <w:rPr>
                <w:snapToGrid w:val="0"/>
                <w:color w:val="000000"/>
                <w:kern w:val="0"/>
                <w:szCs w:val="21"/>
                <w:highlight w:val="none"/>
              </w:rPr>
              <w:t>公办学校参与举办的民办学校以公办学校名义招揽生源。</w:t>
            </w:r>
          </w:p>
        </w:tc>
      </w:tr>
      <w:tr w14:paraId="700B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17" w:type="dxa"/>
            <w:tcBorders>
              <w:top w:val="single" w:color="000000" w:sz="2" w:space="0"/>
              <w:bottom w:val="single" w:color="000000" w:sz="2" w:space="0"/>
            </w:tcBorders>
            <w:noWrap w:val="0"/>
            <w:vAlign w:val="center"/>
          </w:tcPr>
          <w:p w14:paraId="3A9200BD">
            <w:pPr>
              <w:widowControl/>
              <w:adjustRightInd w:val="0"/>
              <w:snapToGrid w:val="0"/>
              <w:spacing w:line="400" w:lineRule="exact"/>
              <w:jc w:val="center"/>
              <w:rPr>
                <w:snapToGrid w:val="0"/>
                <w:color w:val="000000"/>
                <w:kern w:val="0"/>
                <w:szCs w:val="21"/>
                <w:highlight w:val="none"/>
              </w:rPr>
            </w:pPr>
            <w:r>
              <w:rPr>
                <w:snapToGrid w:val="0"/>
                <w:color w:val="000000"/>
                <w:kern w:val="0"/>
                <w:szCs w:val="21"/>
                <w:highlight w:val="none"/>
              </w:rPr>
              <w:t>4</w:t>
            </w:r>
          </w:p>
        </w:tc>
        <w:tc>
          <w:tcPr>
            <w:tcW w:w="7938" w:type="dxa"/>
            <w:tcBorders>
              <w:top w:val="single" w:color="000000" w:sz="2" w:space="0"/>
              <w:bottom w:val="single" w:color="000000" w:sz="2" w:space="0"/>
            </w:tcBorders>
            <w:noWrap w:val="0"/>
            <w:vAlign w:val="center"/>
          </w:tcPr>
          <w:p w14:paraId="11DC6F98">
            <w:pPr>
              <w:widowControl/>
              <w:adjustRightInd w:val="0"/>
              <w:snapToGrid w:val="0"/>
              <w:spacing w:line="400" w:lineRule="exact"/>
              <w:rPr>
                <w:snapToGrid w:val="0"/>
                <w:color w:val="000000"/>
                <w:kern w:val="0"/>
                <w:szCs w:val="21"/>
                <w:highlight w:val="none"/>
              </w:rPr>
            </w:pPr>
            <w:r>
              <w:rPr>
                <w:snapToGrid w:val="0"/>
                <w:color w:val="000000"/>
                <w:kern w:val="0"/>
                <w:szCs w:val="21"/>
                <w:highlight w:val="none"/>
              </w:rPr>
              <w:t>利用中介机构非法招生、与社会培训机构联合组织以选拔生源为目的的各类考试，或采用社会培训机构组织的考试结果作为招生依据。</w:t>
            </w:r>
          </w:p>
        </w:tc>
      </w:tr>
      <w:tr w14:paraId="3AEC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000000" w:sz="2" w:space="0"/>
              <w:bottom w:val="single" w:color="000000" w:sz="2" w:space="0"/>
            </w:tcBorders>
            <w:noWrap w:val="0"/>
            <w:vAlign w:val="center"/>
          </w:tcPr>
          <w:p w14:paraId="3B9FF879">
            <w:pPr>
              <w:widowControl/>
              <w:adjustRightInd w:val="0"/>
              <w:snapToGrid w:val="0"/>
              <w:spacing w:line="400" w:lineRule="exact"/>
              <w:jc w:val="center"/>
              <w:rPr>
                <w:snapToGrid w:val="0"/>
                <w:color w:val="000000"/>
                <w:kern w:val="0"/>
                <w:szCs w:val="21"/>
                <w:highlight w:val="none"/>
              </w:rPr>
            </w:pPr>
            <w:r>
              <w:rPr>
                <w:snapToGrid w:val="0"/>
                <w:color w:val="000000"/>
                <w:kern w:val="0"/>
                <w:szCs w:val="21"/>
                <w:highlight w:val="none"/>
              </w:rPr>
              <w:t>5</w:t>
            </w:r>
          </w:p>
        </w:tc>
        <w:tc>
          <w:tcPr>
            <w:tcW w:w="7938" w:type="dxa"/>
            <w:tcBorders>
              <w:top w:val="single" w:color="000000" w:sz="2" w:space="0"/>
              <w:bottom w:val="single" w:color="000000" w:sz="2" w:space="0"/>
            </w:tcBorders>
            <w:noWrap w:val="0"/>
            <w:vAlign w:val="center"/>
          </w:tcPr>
          <w:p w14:paraId="0E741BB3">
            <w:pPr>
              <w:widowControl/>
              <w:adjustRightInd w:val="0"/>
              <w:snapToGrid w:val="0"/>
              <w:spacing w:line="400" w:lineRule="exact"/>
              <w:rPr>
                <w:snapToGrid w:val="0"/>
                <w:color w:val="000000"/>
                <w:kern w:val="0"/>
                <w:szCs w:val="21"/>
                <w:highlight w:val="none"/>
              </w:rPr>
            </w:pPr>
            <w:r>
              <w:rPr>
                <w:snapToGrid w:val="0"/>
                <w:color w:val="000000"/>
                <w:kern w:val="0"/>
                <w:szCs w:val="21"/>
                <w:highlight w:val="none"/>
              </w:rPr>
              <w:t>以高额物质奖励、免收学费、虚假宣传等方式争抢生源，包括民办学校收费与中考成绩挂钩。</w:t>
            </w:r>
          </w:p>
        </w:tc>
      </w:tr>
      <w:tr w14:paraId="0660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7" w:type="dxa"/>
            <w:tcBorders>
              <w:top w:val="single" w:color="000000" w:sz="2" w:space="0"/>
              <w:bottom w:val="single" w:color="000000" w:sz="2" w:space="0"/>
            </w:tcBorders>
            <w:noWrap w:val="0"/>
            <w:vAlign w:val="center"/>
          </w:tcPr>
          <w:p w14:paraId="5FD91651">
            <w:pPr>
              <w:widowControl/>
              <w:adjustRightInd w:val="0"/>
              <w:snapToGrid w:val="0"/>
              <w:spacing w:line="400" w:lineRule="exact"/>
              <w:jc w:val="center"/>
              <w:rPr>
                <w:snapToGrid w:val="0"/>
                <w:color w:val="000000"/>
                <w:kern w:val="0"/>
                <w:szCs w:val="21"/>
                <w:highlight w:val="none"/>
              </w:rPr>
            </w:pPr>
            <w:r>
              <w:rPr>
                <w:snapToGrid w:val="0"/>
                <w:color w:val="000000"/>
                <w:kern w:val="0"/>
                <w:szCs w:val="21"/>
                <w:highlight w:val="none"/>
              </w:rPr>
              <w:t>6</w:t>
            </w:r>
          </w:p>
        </w:tc>
        <w:tc>
          <w:tcPr>
            <w:tcW w:w="7938" w:type="dxa"/>
            <w:tcBorders>
              <w:top w:val="single" w:color="000000" w:sz="2" w:space="0"/>
              <w:bottom w:val="single" w:color="000000" w:sz="2" w:space="0"/>
            </w:tcBorders>
            <w:noWrap w:val="0"/>
            <w:vAlign w:val="center"/>
          </w:tcPr>
          <w:p w14:paraId="3ABAEB97">
            <w:pPr>
              <w:widowControl/>
              <w:adjustRightInd w:val="0"/>
              <w:snapToGrid w:val="0"/>
              <w:spacing w:line="400" w:lineRule="exact"/>
              <w:rPr>
                <w:snapToGrid w:val="0"/>
                <w:color w:val="000000"/>
                <w:kern w:val="0"/>
                <w:szCs w:val="21"/>
                <w:highlight w:val="none"/>
              </w:rPr>
            </w:pPr>
            <w:r>
              <w:rPr>
                <w:snapToGrid w:val="0"/>
                <w:color w:val="000000"/>
                <w:kern w:val="0"/>
                <w:szCs w:val="21"/>
                <w:highlight w:val="none"/>
              </w:rPr>
              <w:t>招收已被中等职业学校录取的学生。</w:t>
            </w:r>
          </w:p>
        </w:tc>
      </w:tr>
      <w:tr w14:paraId="44A1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17" w:type="dxa"/>
            <w:tcBorders>
              <w:top w:val="single" w:color="000000" w:sz="2" w:space="0"/>
              <w:bottom w:val="single" w:color="000000" w:sz="2" w:space="0"/>
            </w:tcBorders>
            <w:noWrap w:val="0"/>
            <w:vAlign w:val="center"/>
          </w:tcPr>
          <w:p w14:paraId="34AE401D">
            <w:pPr>
              <w:widowControl/>
              <w:adjustRightInd w:val="0"/>
              <w:snapToGrid w:val="0"/>
              <w:spacing w:line="400" w:lineRule="exact"/>
              <w:jc w:val="center"/>
              <w:rPr>
                <w:snapToGrid w:val="0"/>
                <w:color w:val="000000"/>
                <w:kern w:val="0"/>
                <w:szCs w:val="21"/>
                <w:highlight w:val="none"/>
              </w:rPr>
            </w:pPr>
            <w:r>
              <w:rPr>
                <w:snapToGrid w:val="0"/>
                <w:color w:val="000000"/>
                <w:kern w:val="0"/>
                <w:szCs w:val="21"/>
                <w:highlight w:val="none"/>
              </w:rPr>
              <w:t>7</w:t>
            </w:r>
          </w:p>
        </w:tc>
        <w:tc>
          <w:tcPr>
            <w:tcW w:w="7938" w:type="dxa"/>
            <w:tcBorders>
              <w:top w:val="single" w:color="000000" w:sz="2" w:space="0"/>
              <w:bottom w:val="single" w:color="000000" w:sz="2" w:space="0"/>
            </w:tcBorders>
            <w:noWrap w:val="0"/>
            <w:vAlign w:val="center"/>
          </w:tcPr>
          <w:p w14:paraId="666BCA7F">
            <w:pPr>
              <w:widowControl/>
              <w:adjustRightInd w:val="0"/>
              <w:snapToGrid w:val="0"/>
              <w:spacing w:line="400" w:lineRule="exact"/>
              <w:rPr>
                <w:snapToGrid w:val="0"/>
                <w:color w:val="000000"/>
                <w:kern w:val="0"/>
                <w:szCs w:val="21"/>
                <w:highlight w:val="none"/>
              </w:rPr>
            </w:pPr>
            <w:r>
              <w:rPr>
                <w:snapToGrid w:val="0"/>
                <w:color w:val="000000"/>
                <w:kern w:val="0"/>
                <w:szCs w:val="21"/>
                <w:highlight w:val="none"/>
              </w:rPr>
              <w:t>招收借读生</w:t>
            </w:r>
            <w:r>
              <w:rPr>
                <w:rFonts w:hint="eastAsia"/>
                <w:snapToGrid w:val="0"/>
                <w:color w:val="000000"/>
                <w:kern w:val="0"/>
                <w:szCs w:val="21"/>
                <w:highlight w:val="none"/>
              </w:rPr>
              <w:t>、</w:t>
            </w:r>
            <w:r>
              <w:rPr>
                <w:snapToGrid w:val="0"/>
                <w:color w:val="000000"/>
                <w:kern w:val="0"/>
                <w:szCs w:val="21"/>
                <w:highlight w:val="none"/>
              </w:rPr>
              <w:t>人籍分离、空挂学籍。</w:t>
            </w:r>
          </w:p>
        </w:tc>
      </w:tr>
      <w:tr w14:paraId="055E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17" w:type="dxa"/>
            <w:tcBorders>
              <w:top w:val="single" w:color="000000" w:sz="2" w:space="0"/>
              <w:bottom w:val="single" w:color="000000" w:sz="2" w:space="0"/>
            </w:tcBorders>
            <w:noWrap w:val="0"/>
            <w:vAlign w:val="center"/>
          </w:tcPr>
          <w:p w14:paraId="130CA8FA">
            <w:pPr>
              <w:widowControl/>
              <w:adjustRightInd w:val="0"/>
              <w:snapToGrid w:val="0"/>
              <w:spacing w:line="400" w:lineRule="exact"/>
              <w:jc w:val="center"/>
              <w:rPr>
                <w:snapToGrid w:val="0"/>
                <w:color w:val="000000"/>
                <w:kern w:val="0"/>
                <w:szCs w:val="21"/>
                <w:highlight w:val="none"/>
              </w:rPr>
            </w:pPr>
            <w:r>
              <w:rPr>
                <w:snapToGrid w:val="0"/>
                <w:color w:val="000000"/>
                <w:kern w:val="0"/>
                <w:szCs w:val="21"/>
                <w:highlight w:val="none"/>
              </w:rPr>
              <w:t>8</w:t>
            </w:r>
          </w:p>
        </w:tc>
        <w:tc>
          <w:tcPr>
            <w:tcW w:w="7938" w:type="dxa"/>
            <w:tcBorders>
              <w:top w:val="single" w:color="000000" w:sz="2" w:space="0"/>
              <w:bottom w:val="single" w:color="000000" w:sz="2" w:space="0"/>
            </w:tcBorders>
            <w:noWrap w:val="0"/>
            <w:vAlign w:val="center"/>
          </w:tcPr>
          <w:p w14:paraId="39CE222E">
            <w:pPr>
              <w:widowControl/>
              <w:adjustRightInd w:val="0"/>
              <w:snapToGrid w:val="0"/>
              <w:spacing w:line="400" w:lineRule="exact"/>
              <w:rPr>
                <w:snapToGrid w:val="0"/>
                <w:color w:val="000000"/>
                <w:kern w:val="0"/>
                <w:szCs w:val="21"/>
                <w:highlight w:val="none"/>
              </w:rPr>
            </w:pPr>
            <w:r>
              <w:rPr>
                <w:snapToGrid w:val="0"/>
                <w:color w:val="000000"/>
                <w:kern w:val="0"/>
                <w:szCs w:val="21"/>
                <w:highlight w:val="none"/>
              </w:rPr>
              <w:t>收取择校费、与招生入学挂钩的赞助费以及跨学期收取学费。</w:t>
            </w:r>
          </w:p>
        </w:tc>
      </w:tr>
      <w:tr w14:paraId="212E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17" w:type="dxa"/>
            <w:tcBorders>
              <w:top w:val="single" w:color="000000" w:sz="2" w:space="0"/>
              <w:bottom w:val="single" w:color="000000" w:sz="2" w:space="0"/>
            </w:tcBorders>
            <w:noWrap w:val="0"/>
            <w:vAlign w:val="center"/>
          </w:tcPr>
          <w:p w14:paraId="74FD3DB9">
            <w:pPr>
              <w:widowControl/>
              <w:adjustRightInd w:val="0"/>
              <w:snapToGrid w:val="0"/>
              <w:spacing w:line="400" w:lineRule="exact"/>
              <w:jc w:val="center"/>
              <w:rPr>
                <w:snapToGrid w:val="0"/>
                <w:color w:val="000000"/>
                <w:kern w:val="0"/>
                <w:szCs w:val="21"/>
                <w:highlight w:val="none"/>
              </w:rPr>
            </w:pPr>
            <w:r>
              <w:rPr>
                <w:snapToGrid w:val="0"/>
                <w:color w:val="000000"/>
                <w:kern w:val="0"/>
                <w:szCs w:val="21"/>
                <w:highlight w:val="none"/>
              </w:rPr>
              <w:t>9</w:t>
            </w:r>
          </w:p>
        </w:tc>
        <w:tc>
          <w:tcPr>
            <w:tcW w:w="7938" w:type="dxa"/>
            <w:tcBorders>
              <w:top w:val="single" w:color="000000" w:sz="2" w:space="0"/>
              <w:bottom w:val="single" w:color="000000" w:sz="2" w:space="0"/>
            </w:tcBorders>
            <w:noWrap w:val="0"/>
            <w:vAlign w:val="center"/>
          </w:tcPr>
          <w:p w14:paraId="523C5827">
            <w:pPr>
              <w:widowControl/>
              <w:adjustRightInd w:val="0"/>
              <w:snapToGrid w:val="0"/>
              <w:spacing w:line="400" w:lineRule="exact"/>
              <w:rPr>
                <w:snapToGrid w:val="0"/>
                <w:color w:val="000000"/>
                <w:kern w:val="0"/>
                <w:szCs w:val="21"/>
                <w:highlight w:val="none"/>
              </w:rPr>
            </w:pPr>
            <w:r>
              <w:rPr>
                <w:snapToGrid w:val="0"/>
                <w:color w:val="000000"/>
                <w:kern w:val="0"/>
                <w:szCs w:val="21"/>
                <w:highlight w:val="none"/>
              </w:rPr>
              <w:t>公布、宣传、炒作中考</w:t>
            </w:r>
            <w:r>
              <w:rPr>
                <w:rFonts w:hint="eastAsia"/>
                <w:snapToGrid w:val="0"/>
                <w:color w:val="000000"/>
                <w:kern w:val="0"/>
                <w:szCs w:val="21"/>
                <w:highlight w:val="none"/>
                <w:lang w:eastAsia="zh-CN"/>
              </w:rPr>
              <w:t>“</w:t>
            </w:r>
            <w:r>
              <w:rPr>
                <w:snapToGrid w:val="0"/>
                <w:color w:val="000000"/>
                <w:kern w:val="0"/>
                <w:szCs w:val="21"/>
                <w:highlight w:val="none"/>
              </w:rPr>
              <w:t>状元</w:t>
            </w:r>
            <w:r>
              <w:rPr>
                <w:rFonts w:hint="eastAsia"/>
                <w:snapToGrid w:val="0"/>
                <w:color w:val="000000"/>
                <w:kern w:val="0"/>
                <w:szCs w:val="21"/>
                <w:highlight w:val="none"/>
                <w:lang w:eastAsia="zh-CN"/>
              </w:rPr>
              <w:t>”</w:t>
            </w:r>
            <w:r>
              <w:rPr>
                <w:snapToGrid w:val="0"/>
                <w:color w:val="000000"/>
                <w:kern w:val="0"/>
                <w:szCs w:val="21"/>
                <w:highlight w:val="none"/>
              </w:rPr>
              <w:t>和升学率，包括以家委会等名义公布升学率。</w:t>
            </w:r>
          </w:p>
        </w:tc>
      </w:tr>
      <w:tr w14:paraId="40AA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17" w:type="dxa"/>
            <w:tcBorders>
              <w:top w:val="single" w:color="000000" w:sz="2" w:space="0"/>
              <w:bottom w:val="single" w:color="000000" w:sz="2" w:space="0"/>
            </w:tcBorders>
            <w:noWrap w:val="0"/>
            <w:vAlign w:val="center"/>
          </w:tcPr>
          <w:p w14:paraId="6E8B19A3">
            <w:pPr>
              <w:widowControl/>
              <w:adjustRightInd w:val="0"/>
              <w:snapToGrid w:val="0"/>
              <w:spacing w:line="400" w:lineRule="exact"/>
              <w:jc w:val="center"/>
              <w:rPr>
                <w:snapToGrid w:val="0"/>
                <w:color w:val="000000"/>
                <w:kern w:val="0"/>
                <w:szCs w:val="21"/>
                <w:highlight w:val="none"/>
              </w:rPr>
            </w:pPr>
            <w:r>
              <w:rPr>
                <w:snapToGrid w:val="0"/>
                <w:color w:val="000000"/>
                <w:kern w:val="0"/>
                <w:szCs w:val="21"/>
                <w:highlight w:val="none"/>
              </w:rPr>
              <w:t>10</w:t>
            </w:r>
          </w:p>
        </w:tc>
        <w:tc>
          <w:tcPr>
            <w:tcW w:w="7938" w:type="dxa"/>
            <w:tcBorders>
              <w:top w:val="single" w:color="000000" w:sz="2" w:space="0"/>
              <w:bottom w:val="single" w:color="000000" w:sz="2" w:space="0"/>
            </w:tcBorders>
            <w:noWrap w:val="0"/>
            <w:vAlign w:val="center"/>
          </w:tcPr>
          <w:p w14:paraId="42BF5B85">
            <w:pPr>
              <w:widowControl/>
              <w:adjustRightInd w:val="0"/>
              <w:snapToGrid w:val="0"/>
              <w:spacing w:line="400" w:lineRule="exact"/>
              <w:rPr>
                <w:snapToGrid w:val="0"/>
                <w:color w:val="000000"/>
                <w:kern w:val="0"/>
                <w:szCs w:val="21"/>
                <w:highlight w:val="none"/>
              </w:rPr>
            </w:pPr>
            <w:r>
              <w:rPr>
                <w:snapToGrid w:val="0"/>
                <w:color w:val="000000"/>
                <w:kern w:val="0"/>
                <w:szCs w:val="21"/>
                <w:highlight w:val="none"/>
              </w:rPr>
              <w:t>强制学生填报升学志愿。</w:t>
            </w:r>
          </w:p>
        </w:tc>
      </w:tr>
    </w:tbl>
    <w:p w14:paraId="5A5F0CB4">
      <w:pPr>
        <w:widowControl/>
        <w:adjustRightInd w:val="0"/>
        <w:snapToGrid w:val="0"/>
        <w:spacing w:line="360" w:lineRule="exact"/>
        <w:ind w:firstLine="638" w:firstLineChars="304"/>
        <w:rPr>
          <w:rFonts w:hint="eastAsia"/>
          <w:snapToGrid w:val="0"/>
          <w:kern w:val="0"/>
          <w:sz w:val="24"/>
          <w:highlight w:val="none"/>
        </w:rPr>
      </w:pPr>
      <w:r>
        <w:rPr>
          <w:snapToGrid w:val="0"/>
          <w:color w:val="000000"/>
          <w:kern w:val="0"/>
          <w:szCs w:val="22"/>
          <w:highlight w:val="none"/>
        </w:rPr>
        <w:t>备注：各区、各学校要深化违规招生治理，对出现负面清单中扰乱招生入学秩序的行为，视情节严重程度给予约谈、责令限期改正、按干部管理权限对校长和相关责任人追究处理等。民办学校还要给予削减招生计划、停止招生直至取消办学资质等处理</w:t>
      </w:r>
      <w:r>
        <w:rPr>
          <w:rFonts w:hint="eastAsia"/>
          <w:snapToGrid w:val="0"/>
          <w:color w:val="000000"/>
          <w:kern w:val="0"/>
          <w:szCs w:val="22"/>
          <w:highlight w:val="none"/>
        </w:rPr>
        <w:t>。</w:t>
      </w:r>
    </w:p>
    <w:p w14:paraId="7BF533AC">
      <w:pPr>
        <w:widowControl/>
        <w:jc w:val="left"/>
        <w:rPr>
          <w:ins w:id="2626" w:author="朱向阳" w:date="2025-05-09T09:38:00Z"/>
          <w:rFonts w:hint="eastAsia"/>
          <w:kern w:val="0"/>
          <w:sz w:val="20"/>
          <w:highlight w:val="none"/>
        </w:rPr>
      </w:pPr>
    </w:p>
    <w:p w14:paraId="2B359C2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蔡忠超">
    <w15:presenceInfo w15:providerId="None" w15:userId="蔡忠超"/>
  </w15:person>
  <w15:person w15:author="朱向阳">
    <w15:presenceInfo w15:providerId="None" w15:userId="朱向阳"/>
  </w15:person>
  <w15:person w15:author="卢耀君">
    <w15:presenceInfo w15:providerId="None" w15:userId="卢耀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jhjYTdjYTgzYTMxMWYzOTEzNjMzZTI5YTExNGQifQ=="/>
  </w:docVars>
  <w:rsids>
    <w:rsidRoot w:val="21126175"/>
    <w:rsid w:val="00100B49"/>
    <w:rsid w:val="00106A40"/>
    <w:rsid w:val="00145926"/>
    <w:rsid w:val="003D3760"/>
    <w:rsid w:val="00540E47"/>
    <w:rsid w:val="00911D05"/>
    <w:rsid w:val="00A136D6"/>
    <w:rsid w:val="00AB4A8D"/>
    <w:rsid w:val="00C4058D"/>
    <w:rsid w:val="00C556B8"/>
    <w:rsid w:val="00C802DC"/>
    <w:rsid w:val="00F15CE0"/>
    <w:rsid w:val="011D1286"/>
    <w:rsid w:val="013A18B5"/>
    <w:rsid w:val="01792483"/>
    <w:rsid w:val="01970EC1"/>
    <w:rsid w:val="01B2595E"/>
    <w:rsid w:val="01CB0334"/>
    <w:rsid w:val="01D84962"/>
    <w:rsid w:val="021D6436"/>
    <w:rsid w:val="022F2F4E"/>
    <w:rsid w:val="023C3537"/>
    <w:rsid w:val="023F7F58"/>
    <w:rsid w:val="02550A34"/>
    <w:rsid w:val="026E34AA"/>
    <w:rsid w:val="027E7535"/>
    <w:rsid w:val="0293703C"/>
    <w:rsid w:val="029862BA"/>
    <w:rsid w:val="029E0D5C"/>
    <w:rsid w:val="02AA3FF4"/>
    <w:rsid w:val="02D676FD"/>
    <w:rsid w:val="030851FE"/>
    <w:rsid w:val="03113764"/>
    <w:rsid w:val="03160DC4"/>
    <w:rsid w:val="031A161B"/>
    <w:rsid w:val="031D618E"/>
    <w:rsid w:val="033A2615"/>
    <w:rsid w:val="03AB49DF"/>
    <w:rsid w:val="03BC4BDA"/>
    <w:rsid w:val="03D540BD"/>
    <w:rsid w:val="03D960C8"/>
    <w:rsid w:val="03DC1DC9"/>
    <w:rsid w:val="03EF698E"/>
    <w:rsid w:val="04242AD5"/>
    <w:rsid w:val="042B6A5E"/>
    <w:rsid w:val="04370FDC"/>
    <w:rsid w:val="043934C4"/>
    <w:rsid w:val="044C46DF"/>
    <w:rsid w:val="0469199F"/>
    <w:rsid w:val="04A139D9"/>
    <w:rsid w:val="04A47ACA"/>
    <w:rsid w:val="04B91B83"/>
    <w:rsid w:val="04D543C7"/>
    <w:rsid w:val="04EB5DF9"/>
    <w:rsid w:val="04F63BFF"/>
    <w:rsid w:val="050E38A2"/>
    <w:rsid w:val="051955C3"/>
    <w:rsid w:val="05257D3A"/>
    <w:rsid w:val="056904AC"/>
    <w:rsid w:val="0569581A"/>
    <w:rsid w:val="05715E84"/>
    <w:rsid w:val="0580585B"/>
    <w:rsid w:val="058B5A73"/>
    <w:rsid w:val="059756D5"/>
    <w:rsid w:val="05D34021"/>
    <w:rsid w:val="05F262F1"/>
    <w:rsid w:val="060C1214"/>
    <w:rsid w:val="060D09B6"/>
    <w:rsid w:val="061E3D09"/>
    <w:rsid w:val="062D140A"/>
    <w:rsid w:val="062D46A6"/>
    <w:rsid w:val="06377937"/>
    <w:rsid w:val="063B4F78"/>
    <w:rsid w:val="06587ACB"/>
    <w:rsid w:val="065D5FAC"/>
    <w:rsid w:val="068D1AC6"/>
    <w:rsid w:val="06966402"/>
    <w:rsid w:val="06A3781C"/>
    <w:rsid w:val="06DB5C5D"/>
    <w:rsid w:val="072B60AE"/>
    <w:rsid w:val="072B6444"/>
    <w:rsid w:val="07474F1B"/>
    <w:rsid w:val="07505F4B"/>
    <w:rsid w:val="0755726E"/>
    <w:rsid w:val="07575971"/>
    <w:rsid w:val="07834170"/>
    <w:rsid w:val="079C042A"/>
    <w:rsid w:val="07A9224C"/>
    <w:rsid w:val="07D07B3F"/>
    <w:rsid w:val="07E54A37"/>
    <w:rsid w:val="08180268"/>
    <w:rsid w:val="081B061F"/>
    <w:rsid w:val="08444BA8"/>
    <w:rsid w:val="085B4775"/>
    <w:rsid w:val="089D2B8B"/>
    <w:rsid w:val="08D656E3"/>
    <w:rsid w:val="08D97FC3"/>
    <w:rsid w:val="090F5A3A"/>
    <w:rsid w:val="092820EE"/>
    <w:rsid w:val="09360F6D"/>
    <w:rsid w:val="09575B57"/>
    <w:rsid w:val="095B7D5F"/>
    <w:rsid w:val="09690AA5"/>
    <w:rsid w:val="09743DD4"/>
    <w:rsid w:val="098553D8"/>
    <w:rsid w:val="099254C7"/>
    <w:rsid w:val="09A80B3D"/>
    <w:rsid w:val="09D46B00"/>
    <w:rsid w:val="09E66432"/>
    <w:rsid w:val="09F45404"/>
    <w:rsid w:val="09FA1B80"/>
    <w:rsid w:val="0A0F020D"/>
    <w:rsid w:val="0A153F21"/>
    <w:rsid w:val="0A3818A4"/>
    <w:rsid w:val="0A527710"/>
    <w:rsid w:val="0A72365E"/>
    <w:rsid w:val="0A766D41"/>
    <w:rsid w:val="0A9650C6"/>
    <w:rsid w:val="0AA1736C"/>
    <w:rsid w:val="0AC407F4"/>
    <w:rsid w:val="0ACE33BC"/>
    <w:rsid w:val="0AD00145"/>
    <w:rsid w:val="0AD9250A"/>
    <w:rsid w:val="0AE4699F"/>
    <w:rsid w:val="0AF432A5"/>
    <w:rsid w:val="0AF46068"/>
    <w:rsid w:val="0B11317C"/>
    <w:rsid w:val="0B137D64"/>
    <w:rsid w:val="0B171275"/>
    <w:rsid w:val="0B18581C"/>
    <w:rsid w:val="0B1F2691"/>
    <w:rsid w:val="0B3E6B33"/>
    <w:rsid w:val="0B516784"/>
    <w:rsid w:val="0B6916CA"/>
    <w:rsid w:val="0BBA00B4"/>
    <w:rsid w:val="0BBE3A14"/>
    <w:rsid w:val="0BCD317A"/>
    <w:rsid w:val="0BD254D1"/>
    <w:rsid w:val="0BEF28F4"/>
    <w:rsid w:val="0C105DCD"/>
    <w:rsid w:val="0C150485"/>
    <w:rsid w:val="0C4A4B9D"/>
    <w:rsid w:val="0C4F7924"/>
    <w:rsid w:val="0C5D104C"/>
    <w:rsid w:val="0C9E36EA"/>
    <w:rsid w:val="0CA71CED"/>
    <w:rsid w:val="0CAF5578"/>
    <w:rsid w:val="0CB61109"/>
    <w:rsid w:val="0CDB7298"/>
    <w:rsid w:val="0CE068C0"/>
    <w:rsid w:val="0CFD0FE1"/>
    <w:rsid w:val="0D055107"/>
    <w:rsid w:val="0D0B50BA"/>
    <w:rsid w:val="0D1D7F09"/>
    <w:rsid w:val="0D2911AE"/>
    <w:rsid w:val="0D33078B"/>
    <w:rsid w:val="0D462BB9"/>
    <w:rsid w:val="0D5B42D4"/>
    <w:rsid w:val="0D5D3109"/>
    <w:rsid w:val="0D5F5AE1"/>
    <w:rsid w:val="0D720A4E"/>
    <w:rsid w:val="0DA024D9"/>
    <w:rsid w:val="0DB16162"/>
    <w:rsid w:val="0DC401C6"/>
    <w:rsid w:val="0DCB0223"/>
    <w:rsid w:val="0DD77D52"/>
    <w:rsid w:val="0DDC6937"/>
    <w:rsid w:val="0DDD0E81"/>
    <w:rsid w:val="0DEF6542"/>
    <w:rsid w:val="0E0C67A0"/>
    <w:rsid w:val="0E281C9F"/>
    <w:rsid w:val="0E405B63"/>
    <w:rsid w:val="0E4215E6"/>
    <w:rsid w:val="0E57715D"/>
    <w:rsid w:val="0E6D4CED"/>
    <w:rsid w:val="0E950B9E"/>
    <w:rsid w:val="0E9E79EF"/>
    <w:rsid w:val="0EA93C3B"/>
    <w:rsid w:val="0EAF2E45"/>
    <w:rsid w:val="0EC87144"/>
    <w:rsid w:val="0ED17492"/>
    <w:rsid w:val="0EDC189D"/>
    <w:rsid w:val="0EEB60A2"/>
    <w:rsid w:val="0EEC353B"/>
    <w:rsid w:val="0EF562B8"/>
    <w:rsid w:val="0F07155C"/>
    <w:rsid w:val="0F144FA6"/>
    <w:rsid w:val="0F2B3391"/>
    <w:rsid w:val="0F455E87"/>
    <w:rsid w:val="0F570A47"/>
    <w:rsid w:val="0F5B07A3"/>
    <w:rsid w:val="0F600746"/>
    <w:rsid w:val="0F604CC7"/>
    <w:rsid w:val="0F657F01"/>
    <w:rsid w:val="0F8E45B2"/>
    <w:rsid w:val="0F93130D"/>
    <w:rsid w:val="0FCB69C9"/>
    <w:rsid w:val="10237B09"/>
    <w:rsid w:val="10324BA1"/>
    <w:rsid w:val="10410016"/>
    <w:rsid w:val="104C2531"/>
    <w:rsid w:val="108F2EAE"/>
    <w:rsid w:val="10971E80"/>
    <w:rsid w:val="10A04528"/>
    <w:rsid w:val="10BC0C23"/>
    <w:rsid w:val="10C47042"/>
    <w:rsid w:val="10EE1B92"/>
    <w:rsid w:val="10F40E5A"/>
    <w:rsid w:val="10FD20C7"/>
    <w:rsid w:val="11322C0A"/>
    <w:rsid w:val="116439E3"/>
    <w:rsid w:val="117B7F6F"/>
    <w:rsid w:val="11816F61"/>
    <w:rsid w:val="118B0046"/>
    <w:rsid w:val="119B320E"/>
    <w:rsid w:val="11A31039"/>
    <w:rsid w:val="11BC27DE"/>
    <w:rsid w:val="11D06E91"/>
    <w:rsid w:val="11D07962"/>
    <w:rsid w:val="11DC55D2"/>
    <w:rsid w:val="11F54F26"/>
    <w:rsid w:val="11FC1A15"/>
    <w:rsid w:val="12177BDC"/>
    <w:rsid w:val="12416C15"/>
    <w:rsid w:val="126A075A"/>
    <w:rsid w:val="12832298"/>
    <w:rsid w:val="128A0F8F"/>
    <w:rsid w:val="12B54BDE"/>
    <w:rsid w:val="12D72EEE"/>
    <w:rsid w:val="12F150A0"/>
    <w:rsid w:val="12F67B38"/>
    <w:rsid w:val="12F8126A"/>
    <w:rsid w:val="13150559"/>
    <w:rsid w:val="131546BD"/>
    <w:rsid w:val="133C3ABA"/>
    <w:rsid w:val="13486B8E"/>
    <w:rsid w:val="135477F8"/>
    <w:rsid w:val="137B42B5"/>
    <w:rsid w:val="13BB72AE"/>
    <w:rsid w:val="13C7065F"/>
    <w:rsid w:val="13EB39D5"/>
    <w:rsid w:val="13F469F9"/>
    <w:rsid w:val="142846A3"/>
    <w:rsid w:val="1429149A"/>
    <w:rsid w:val="14404435"/>
    <w:rsid w:val="14515E97"/>
    <w:rsid w:val="14527323"/>
    <w:rsid w:val="14575771"/>
    <w:rsid w:val="146312C3"/>
    <w:rsid w:val="146E5A82"/>
    <w:rsid w:val="147010DC"/>
    <w:rsid w:val="148100B2"/>
    <w:rsid w:val="14AA6692"/>
    <w:rsid w:val="14C12F1F"/>
    <w:rsid w:val="14FC3D52"/>
    <w:rsid w:val="15020214"/>
    <w:rsid w:val="150A005F"/>
    <w:rsid w:val="151F44D9"/>
    <w:rsid w:val="15347576"/>
    <w:rsid w:val="153475CB"/>
    <w:rsid w:val="15360EF4"/>
    <w:rsid w:val="153E1C10"/>
    <w:rsid w:val="15642830"/>
    <w:rsid w:val="1579157D"/>
    <w:rsid w:val="158207A9"/>
    <w:rsid w:val="15AE21F3"/>
    <w:rsid w:val="15B35E2E"/>
    <w:rsid w:val="15CF6A93"/>
    <w:rsid w:val="15D15A9B"/>
    <w:rsid w:val="15D72A87"/>
    <w:rsid w:val="15EB4C96"/>
    <w:rsid w:val="16151062"/>
    <w:rsid w:val="16156F7E"/>
    <w:rsid w:val="1616307C"/>
    <w:rsid w:val="161B72F3"/>
    <w:rsid w:val="166520A4"/>
    <w:rsid w:val="16654597"/>
    <w:rsid w:val="167F52F7"/>
    <w:rsid w:val="1695056F"/>
    <w:rsid w:val="1698261D"/>
    <w:rsid w:val="16A658D0"/>
    <w:rsid w:val="16F3294F"/>
    <w:rsid w:val="17186106"/>
    <w:rsid w:val="175A6C85"/>
    <w:rsid w:val="176E6CB9"/>
    <w:rsid w:val="177418C8"/>
    <w:rsid w:val="17761020"/>
    <w:rsid w:val="17933412"/>
    <w:rsid w:val="17972A1B"/>
    <w:rsid w:val="17B348AA"/>
    <w:rsid w:val="17C70C0F"/>
    <w:rsid w:val="17E1341F"/>
    <w:rsid w:val="18064949"/>
    <w:rsid w:val="181E5C81"/>
    <w:rsid w:val="1823711D"/>
    <w:rsid w:val="185025E2"/>
    <w:rsid w:val="187B5BC5"/>
    <w:rsid w:val="187E0E4E"/>
    <w:rsid w:val="1885752D"/>
    <w:rsid w:val="189102D4"/>
    <w:rsid w:val="18AA6D24"/>
    <w:rsid w:val="18CB487C"/>
    <w:rsid w:val="18CC3751"/>
    <w:rsid w:val="18CE738B"/>
    <w:rsid w:val="18D81DBF"/>
    <w:rsid w:val="18D9654A"/>
    <w:rsid w:val="18E00105"/>
    <w:rsid w:val="18E2727A"/>
    <w:rsid w:val="18E75011"/>
    <w:rsid w:val="18EC17EC"/>
    <w:rsid w:val="19135CF4"/>
    <w:rsid w:val="19175B2E"/>
    <w:rsid w:val="194428EC"/>
    <w:rsid w:val="19484D99"/>
    <w:rsid w:val="19574D7B"/>
    <w:rsid w:val="1968158B"/>
    <w:rsid w:val="19777BB0"/>
    <w:rsid w:val="19825168"/>
    <w:rsid w:val="198A31E7"/>
    <w:rsid w:val="19A422A4"/>
    <w:rsid w:val="19B95900"/>
    <w:rsid w:val="19E46BFE"/>
    <w:rsid w:val="1A0261DA"/>
    <w:rsid w:val="1A04763C"/>
    <w:rsid w:val="1A14005B"/>
    <w:rsid w:val="1A161BBA"/>
    <w:rsid w:val="1A1D1960"/>
    <w:rsid w:val="1A2F37A9"/>
    <w:rsid w:val="1A3509CD"/>
    <w:rsid w:val="1A384FAE"/>
    <w:rsid w:val="1A45789F"/>
    <w:rsid w:val="1A464C8D"/>
    <w:rsid w:val="1A48016A"/>
    <w:rsid w:val="1A9A159D"/>
    <w:rsid w:val="1AD51E2A"/>
    <w:rsid w:val="1ADD7CEB"/>
    <w:rsid w:val="1B2C6395"/>
    <w:rsid w:val="1B660C11"/>
    <w:rsid w:val="1B7202F0"/>
    <w:rsid w:val="1B7810A0"/>
    <w:rsid w:val="1B8456D9"/>
    <w:rsid w:val="1BA63BBC"/>
    <w:rsid w:val="1BAB659E"/>
    <w:rsid w:val="1BB21560"/>
    <w:rsid w:val="1BD6432B"/>
    <w:rsid w:val="1BEE7B51"/>
    <w:rsid w:val="1BFF65B5"/>
    <w:rsid w:val="1C08400A"/>
    <w:rsid w:val="1C0F07C9"/>
    <w:rsid w:val="1C180A3C"/>
    <w:rsid w:val="1C3052C3"/>
    <w:rsid w:val="1C507DD2"/>
    <w:rsid w:val="1C5B21BE"/>
    <w:rsid w:val="1C611C4D"/>
    <w:rsid w:val="1C7D0B42"/>
    <w:rsid w:val="1C834D41"/>
    <w:rsid w:val="1C870764"/>
    <w:rsid w:val="1C8A234B"/>
    <w:rsid w:val="1C9424A0"/>
    <w:rsid w:val="1CBA0EE7"/>
    <w:rsid w:val="1CF657D4"/>
    <w:rsid w:val="1CF70D29"/>
    <w:rsid w:val="1D247FE9"/>
    <w:rsid w:val="1D31602F"/>
    <w:rsid w:val="1D4633D1"/>
    <w:rsid w:val="1D5871BF"/>
    <w:rsid w:val="1D803C17"/>
    <w:rsid w:val="1DA278DB"/>
    <w:rsid w:val="1DCA1B32"/>
    <w:rsid w:val="1DED17E2"/>
    <w:rsid w:val="1E212956"/>
    <w:rsid w:val="1E446C3B"/>
    <w:rsid w:val="1E58434B"/>
    <w:rsid w:val="1E5F3AB9"/>
    <w:rsid w:val="1E903A79"/>
    <w:rsid w:val="1E964132"/>
    <w:rsid w:val="1EB2665E"/>
    <w:rsid w:val="1ECE162E"/>
    <w:rsid w:val="1EDD3466"/>
    <w:rsid w:val="1EDE4B59"/>
    <w:rsid w:val="1F1445A1"/>
    <w:rsid w:val="1F430A1F"/>
    <w:rsid w:val="1F4833B5"/>
    <w:rsid w:val="1F584433"/>
    <w:rsid w:val="1F693CAE"/>
    <w:rsid w:val="1F7849FD"/>
    <w:rsid w:val="1F7B2A98"/>
    <w:rsid w:val="1F855C4D"/>
    <w:rsid w:val="1FA73FB9"/>
    <w:rsid w:val="1FB523B9"/>
    <w:rsid w:val="1FBC223E"/>
    <w:rsid w:val="1FC72F82"/>
    <w:rsid w:val="1FC846AB"/>
    <w:rsid w:val="1FD83660"/>
    <w:rsid w:val="1FF21817"/>
    <w:rsid w:val="1FFA74AE"/>
    <w:rsid w:val="200B65FB"/>
    <w:rsid w:val="20112456"/>
    <w:rsid w:val="2027682F"/>
    <w:rsid w:val="203D6C53"/>
    <w:rsid w:val="2047626B"/>
    <w:rsid w:val="205477B0"/>
    <w:rsid w:val="2063651A"/>
    <w:rsid w:val="209D3383"/>
    <w:rsid w:val="20A37CB1"/>
    <w:rsid w:val="20B830E1"/>
    <w:rsid w:val="20B9210F"/>
    <w:rsid w:val="20D16CBF"/>
    <w:rsid w:val="20F74889"/>
    <w:rsid w:val="21126175"/>
    <w:rsid w:val="211816A7"/>
    <w:rsid w:val="21201F07"/>
    <w:rsid w:val="212F3D71"/>
    <w:rsid w:val="21362FF2"/>
    <w:rsid w:val="213E14F0"/>
    <w:rsid w:val="21630A4D"/>
    <w:rsid w:val="2168368C"/>
    <w:rsid w:val="216C3AE4"/>
    <w:rsid w:val="216F425F"/>
    <w:rsid w:val="217E79B7"/>
    <w:rsid w:val="21A165C6"/>
    <w:rsid w:val="21A86E62"/>
    <w:rsid w:val="21AF3DFB"/>
    <w:rsid w:val="21D72678"/>
    <w:rsid w:val="21E62BC6"/>
    <w:rsid w:val="21EF4A64"/>
    <w:rsid w:val="21F04697"/>
    <w:rsid w:val="21F643A5"/>
    <w:rsid w:val="21FD1018"/>
    <w:rsid w:val="22075CB7"/>
    <w:rsid w:val="22177763"/>
    <w:rsid w:val="225C400E"/>
    <w:rsid w:val="22653ADF"/>
    <w:rsid w:val="226B4239"/>
    <w:rsid w:val="22745A36"/>
    <w:rsid w:val="22864832"/>
    <w:rsid w:val="22AF6E62"/>
    <w:rsid w:val="22CF6D6F"/>
    <w:rsid w:val="22F24519"/>
    <w:rsid w:val="22F34536"/>
    <w:rsid w:val="22FE013E"/>
    <w:rsid w:val="230B1239"/>
    <w:rsid w:val="232A796A"/>
    <w:rsid w:val="2350688A"/>
    <w:rsid w:val="235F0E9C"/>
    <w:rsid w:val="238E13BE"/>
    <w:rsid w:val="239163E4"/>
    <w:rsid w:val="239B342B"/>
    <w:rsid w:val="23A025CE"/>
    <w:rsid w:val="23AF03B4"/>
    <w:rsid w:val="23AF6FD1"/>
    <w:rsid w:val="23C668B4"/>
    <w:rsid w:val="23EE0CA3"/>
    <w:rsid w:val="23EE56BD"/>
    <w:rsid w:val="23F73EBC"/>
    <w:rsid w:val="240861CD"/>
    <w:rsid w:val="240D18EE"/>
    <w:rsid w:val="241446D8"/>
    <w:rsid w:val="2446578B"/>
    <w:rsid w:val="24576E34"/>
    <w:rsid w:val="248E54CB"/>
    <w:rsid w:val="24B130FD"/>
    <w:rsid w:val="24CB383F"/>
    <w:rsid w:val="24F26DC7"/>
    <w:rsid w:val="252A7C24"/>
    <w:rsid w:val="2533357C"/>
    <w:rsid w:val="253D2F7A"/>
    <w:rsid w:val="254433D3"/>
    <w:rsid w:val="25461F4D"/>
    <w:rsid w:val="2550763B"/>
    <w:rsid w:val="25534147"/>
    <w:rsid w:val="255C2BAE"/>
    <w:rsid w:val="259A2189"/>
    <w:rsid w:val="25B2034E"/>
    <w:rsid w:val="25B27149"/>
    <w:rsid w:val="25E644E5"/>
    <w:rsid w:val="25E81570"/>
    <w:rsid w:val="261735F4"/>
    <w:rsid w:val="26294F65"/>
    <w:rsid w:val="26314C36"/>
    <w:rsid w:val="263E48E4"/>
    <w:rsid w:val="265A7EC0"/>
    <w:rsid w:val="266C0778"/>
    <w:rsid w:val="2686183E"/>
    <w:rsid w:val="26B47430"/>
    <w:rsid w:val="26FB555A"/>
    <w:rsid w:val="271633B4"/>
    <w:rsid w:val="27165FBF"/>
    <w:rsid w:val="271F35E5"/>
    <w:rsid w:val="276842C7"/>
    <w:rsid w:val="276D3BAA"/>
    <w:rsid w:val="276F31F1"/>
    <w:rsid w:val="278E4E6D"/>
    <w:rsid w:val="27BE474E"/>
    <w:rsid w:val="27C7423A"/>
    <w:rsid w:val="27F079B4"/>
    <w:rsid w:val="27F95E0B"/>
    <w:rsid w:val="280441C0"/>
    <w:rsid w:val="28065024"/>
    <w:rsid w:val="280D767B"/>
    <w:rsid w:val="284E5F8C"/>
    <w:rsid w:val="285C0C04"/>
    <w:rsid w:val="287961B1"/>
    <w:rsid w:val="289A3542"/>
    <w:rsid w:val="289E6724"/>
    <w:rsid w:val="28C16D35"/>
    <w:rsid w:val="28E872D8"/>
    <w:rsid w:val="29076E93"/>
    <w:rsid w:val="29361ED4"/>
    <w:rsid w:val="293B5B98"/>
    <w:rsid w:val="29417A8B"/>
    <w:rsid w:val="2947561A"/>
    <w:rsid w:val="294C3608"/>
    <w:rsid w:val="29747D76"/>
    <w:rsid w:val="2986101B"/>
    <w:rsid w:val="298C5E3F"/>
    <w:rsid w:val="29BF6E4A"/>
    <w:rsid w:val="29CC6CFC"/>
    <w:rsid w:val="29CD7F01"/>
    <w:rsid w:val="29EB344B"/>
    <w:rsid w:val="29FB0CD2"/>
    <w:rsid w:val="2A0D0871"/>
    <w:rsid w:val="2A123E33"/>
    <w:rsid w:val="2A2817C7"/>
    <w:rsid w:val="2A3C29C9"/>
    <w:rsid w:val="2A4B04EE"/>
    <w:rsid w:val="2A4D093B"/>
    <w:rsid w:val="2A551D1A"/>
    <w:rsid w:val="2A6F6F74"/>
    <w:rsid w:val="2A7F59EC"/>
    <w:rsid w:val="2AC33970"/>
    <w:rsid w:val="2B083E11"/>
    <w:rsid w:val="2B2E00F1"/>
    <w:rsid w:val="2B3603AE"/>
    <w:rsid w:val="2B5C4159"/>
    <w:rsid w:val="2B68513A"/>
    <w:rsid w:val="2B69716A"/>
    <w:rsid w:val="2B733CD7"/>
    <w:rsid w:val="2B814BBA"/>
    <w:rsid w:val="2B8A3E21"/>
    <w:rsid w:val="2B9654E7"/>
    <w:rsid w:val="2BAD0B9A"/>
    <w:rsid w:val="2BC63C58"/>
    <w:rsid w:val="2BCF55E9"/>
    <w:rsid w:val="2BE24EF3"/>
    <w:rsid w:val="2BF103D6"/>
    <w:rsid w:val="2BF20CC4"/>
    <w:rsid w:val="2C0033D1"/>
    <w:rsid w:val="2C255FFF"/>
    <w:rsid w:val="2C492FEF"/>
    <w:rsid w:val="2C4C1184"/>
    <w:rsid w:val="2C5166DC"/>
    <w:rsid w:val="2C583C66"/>
    <w:rsid w:val="2CAF2ADB"/>
    <w:rsid w:val="2CBC1EB7"/>
    <w:rsid w:val="2CBD1B22"/>
    <w:rsid w:val="2CD814EF"/>
    <w:rsid w:val="2CDE5995"/>
    <w:rsid w:val="2CF34871"/>
    <w:rsid w:val="2CF55B73"/>
    <w:rsid w:val="2D096089"/>
    <w:rsid w:val="2D167731"/>
    <w:rsid w:val="2D2E453B"/>
    <w:rsid w:val="2D3814D6"/>
    <w:rsid w:val="2D4073E7"/>
    <w:rsid w:val="2D441091"/>
    <w:rsid w:val="2D5145B2"/>
    <w:rsid w:val="2D7A2B5E"/>
    <w:rsid w:val="2D904AF7"/>
    <w:rsid w:val="2D9D3EEB"/>
    <w:rsid w:val="2D9D6FC1"/>
    <w:rsid w:val="2DA82772"/>
    <w:rsid w:val="2DB71BD4"/>
    <w:rsid w:val="2DCE6D34"/>
    <w:rsid w:val="2DD028F6"/>
    <w:rsid w:val="2DE952ED"/>
    <w:rsid w:val="2DF27444"/>
    <w:rsid w:val="2DF32144"/>
    <w:rsid w:val="2E19687F"/>
    <w:rsid w:val="2E1F0C7B"/>
    <w:rsid w:val="2E433D05"/>
    <w:rsid w:val="2E6170F9"/>
    <w:rsid w:val="2E6F72BA"/>
    <w:rsid w:val="2E743930"/>
    <w:rsid w:val="2E785A3B"/>
    <w:rsid w:val="2EAD0F4E"/>
    <w:rsid w:val="2EBA7F83"/>
    <w:rsid w:val="2ED74A11"/>
    <w:rsid w:val="2EEF028D"/>
    <w:rsid w:val="2EF053ED"/>
    <w:rsid w:val="2F051F08"/>
    <w:rsid w:val="2F0D37D9"/>
    <w:rsid w:val="2F0D657B"/>
    <w:rsid w:val="2F121140"/>
    <w:rsid w:val="2F233F2E"/>
    <w:rsid w:val="2F353B6A"/>
    <w:rsid w:val="2F44725C"/>
    <w:rsid w:val="2F5C68B7"/>
    <w:rsid w:val="2F741B25"/>
    <w:rsid w:val="2F985245"/>
    <w:rsid w:val="2F9A0C9A"/>
    <w:rsid w:val="2FA110E9"/>
    <w:rsid w:val="2FDB3A77"/>
    <w:rsid w:val="2FDC347B"/>
    <w:rsid w:val="2FE051C8"/>
    <w:rsid w:val="2FEE0552"/>
    <w:rsid w:val="2FF051FE"/>
    <w:rsid w:val="300E5F88"/>
    <w:rsid w:val="301F426F"/>
    <w:rsid w:val="30204E2B"/>
    <w:rsid w:val="30267C40"/>
    <w:rsid w:val="303F7FA2"/>
    <w:rsid w:val="304C140E"/>
    <w:rsid w:val="30613144"/>
    <w:rsid w:val="3083009A"/>
    <w:rsid w:val="308F0C1C"/>
    <w:rsid w:val="309A455E"/>
    <w:rsid w:val="30AE59C8"/>
    <w:rsid w:val="30B36BAA"/>
    <w:rsid w:val="30DF458C"/>
    <w:rsid w:val="31070D35"/>
    <w:rsid w:val="311144CB"/>
    <w:rsid w:val="311E04DC"/>
    <w:rsid w:val="312205E6"/>
    <w:rsid w:val="312A5302"/>
    <w:rsid w:val="312E3356"/>
    <w:rsid w:val="31313C2D"/>
    <w:rsid w:val="314656BC"/>
    <w:rsid w:val="31556140"/>
    <w:rsid w:val="31663D78"/>
    <w:rsid w:val="31802499"/>
    <w:rsid w:val="318B2E7D"/>
    <w:rsid w:val="31B86101"/>
    <w:rsid w:val="31C77698"/>
    <w:rsid w:val="31FA25E0"/>
    <w:rsid w:val="320C2A24"/>
    <w:rsid w:val="321D6911"/>
    <w:rsid w:val="32254B92"/>
    <w:rsid w:val="32334B82"/>
    <w:rsid w:val="323F08A4"/>
    <w:rsid w:val="32572CAE"/>
    <w:rsid w:val="32886AEF"/>
    <w:rsid w:val="32B2274F"/>
    <w:rsid w:val="32B5730D"/>
    <w:rsid w:val="32BF1F15"/>
    <w:rsid w:val="32DB54CC"/>
    <w:rsid w:val="32EB1351"/>
    <w:rsid w:val="3308114B"/>
    <w:rsid w:val="33104EC8"/>
    <w:rsid w:val="332B2D01"/>
    <w:rsid w:val="332C1A5C"/>
    <w:rsid w:val="33420460"/>
    <w:rsid w:val="3348552A"/>
    <w:rsid w:val="335620A1"/>
    <w:rsid w:val="335E113F"/>
    <w:rsid w:val="3361627D"/>
    <w:rsid w:val="33983A6F"/>
    <w:rsid w:val="33996C23"/>
    <w:rsid w:val="33AA4D9B"/>
    <w:rsid w:val="33B10AB0"/>
    <w:rsid w:val="33BF0B21"/>
    <w:rsid w:val="33DA7140"/>
    <w:rsid w:val="33E5321A"/>
    <w:rsid w:val="33FA63F7"/>
    <w:rsid w:val="3400299F"/>
    <w:rsid w:val="34291976"/>
    <w:rsid w:val="342E2982"/>
    <w:rsid w:val="343515A8"/>
    <w:rsid w:val="345E2603"/>
    <w:rsid w:val="34607C17"/>
    <w:rsid w:val="347A6DD3"/>
    <w:rsid w:val="34834C4E"/>
    <w:rsid w:val="34C24104"/>
    <w:rsid w:val="34CB1F73"/>
    <w:rsid w:val="34CF79D6"/>
    <w:rsid w:val="34E749EC"/>
    <w:rsid w:val="34FD59B6"/>
    <w:rsid w:val="351848F8"/>
    <w:rsid w:val="35294F8A"/>
    <w:rsid w:val="35331537"/>
    <w:rsid w:val="354C1A71"/>
    <w:rsid w:val="355B6BC3"/>
    <w:rsid w:val="356B4B6B"/>
    <w:rsid w:val="356C1D89"/>
    <w:rsid w:val="356C7F60"/>
    <w:rsid w:val="35964E89"/>
    <w:rsid w:val="35B07B5F"/>
    <w:rsid w:val="35F035FB"/>
    <w:rsid w:val="36155670"/>
    <w:rsid w:val="361B5F7B"/>
    <w:rsid w:val="36231207"/>
    <w:rsid w:val="3633024F"/>
    <w:rsid w:val="364B5268"/>
    <w:rsid w:val="364F1417"/>
    <w:rsid w:val="365D3218"/>
    <w:rsid w:val="36645E50"/>
    <w:rsid w:val="366603E4"/>
    <w:rsid w:val="369B13FC"/>
    <w:rsid w:val="369F6E38"/>
    <w:rsid w:val="36BC5495"/>
    <w:rsid w:val="36C71D93"/>
    <w:rsid w:val="36F00219"/>
    <w:rsid w:val="36F156E4"/>
    <w:rsid w:val="36FF1621"/>
    <w:rsid w:val="37070E4A"/>
    <w:rsid w:val="371939DD"/>
    <w:rsid w:val="371D3E82"/>
    <w:rsid w:val="3722047E"/>
    <w:rsid w:val="372319E3"/>
    <w:rsid w:val="3725458C"/>
    <w:rsid w:val="372D71E5"/>
    <w:rsid w:val="37320121"/>
    <w:rsid w:val="37345CD8"/>
    <w:rsid w:val="373B3BDC"/>
    <w:rsid w:val="373C6D92"/>
    <w:rsid w:val="374138B3"/>
    <w:rsid w:val="376304F7"/>
    <w:rsid w:val="376E553C"/>
    <w:rsid w:val="37842E31"/>
    <w:rsid w:val="3791179C"/>
    <w:rsid w:val="37912D86"/>
    <w:rsid w:val="37D56532"/>
    <w:rsid w:val="37D8595F"/>
    <w:rsid w:val="37FF04A3"/>
    <w:rsid w:val="383307D9"/>
    <w:rsid w:val="3833663C"/>
    <w:rsid w:val="384674F8"/>
    <w:rsid w:val="384E6383"/>
    <w:rsid w:val="38556B18"/>
    <w:rsid w:val="3878369B"/>
    <w:rsid w:val="38823167"/>
    <w:rsid w:val="38B13E02"/>
    <w:rsid w:val="38BF52A3"/>
    <w:rsid w:val="38D632F7"/>
    <w:rsid w:val="38D66BFB"/>
    <w:rsid w:val="38DC4302"/>
    <w:rsid w:val="38F26810"/>
    <w:rsid w:val="38FF0C4A"/>
    <w:rsid w:val="39791E01"/>
    <w:rsid w:val="399A5CDB"/>
    <w:rsid w:val="39A276AB"/>
    <w:rsid w:val="39AB6604"/>
    <w:rsid w:val="39C11671"/>
    <w:rsid w:val="39C36570"/>
    <w:rsid w:val="39D70448"/>
    <w:rsid w:val="3A030BBE"/>
    <w:rsid w:val="3A660F9D"/>
    <w:rsid w:val="3A7D182D"/>
    <w:rsid w:val="3A8A5B23"/>
    <w:rsid w:val="3AA6477A"/>
    <w:rsid w:val="3AA67CB0"/>
    <w:rsid w:val="3AAB5019"/>
    <w:rsid w:val="3AB23324"/>
    <w:rsid w:val="3AD329A7"/>
    <w:rsid w:val="3AD9178D"/>
    <w:rsid w:val="3B0F5434"/>
    <w:rsid w:val="3B685F28"/>
    <w:rsid w:val="3B706D45"/>
    <w:rsid w:val="3B7635B4"/>
    <w:rsid w:val="3B78115F"/>
    <w:rsid w:val="3B7C30EE"/>
    <w:rsid w:val="3B820C2D"/>
    <w:rsid w:val="3BAE2E4A"/>
    <w:rsid w:val="3BC13A5A"/>
    <w:rsid w:val="3BC811A9"/>
    <w:rsid w:val="3BD94972"/>
    <w:rsid w:val="3BE46826"/>
    <w:rsid w:val="3C017806"/>
    <w:rsid w:val="3C044C60"/>
    <w:rsid w:val="3C117FE2"/>
    <w:rsid w:val="3C1761CB"/>
    <w:rsid w:val="3C1F3F48"/>
    <w:rsid w:val="3C201A7A"/>
    <w:rsid w:val="3C2A406B"/>
    <w:rsid w:val="3C55369A"/>
    <w:rsid w:val="3C59550B"/>
    <w:rsid w:val="3C6B5173"/>
    <w:rsid w:val="3C897C30"/>
    <w:rsid w:val="3C950264"/>
    <w:rsid w:val="3C9965EC"/>
    <w:rsid w:val="3CE04B07"/>
    <w:rsid w:val="3CE44CFD"/>
    <w:rsid w:val="3D047385"/>
    <w:rsid w:val="3D3577E2"/>
    <w:rsid w:val="3D6E65B4"/>
    <w:rsid w:val="3D7B0385"/>
    <w:rsid w:val="3D934E0D"/>
    <w:rsid w:val="3E0D1A65"/>
    <w:rsid w:val="3E1B78D4"/>
    <w:rsid w:val="3E235F55"/>
    <w:rsid w:val="3E62617C"/>
    <w:rsid w:val="3EE45B1E"/>
    <w:rsid w:val="3F112EE5"/>
    <w:rsid w:val="3F12158D"/>
    <w:rsid w:val="3F153DD4"/>
    <w:rsid w:val="3F2D24B0"/>
    <w:rsid w:val="3F311CB4"/>
    <w:rsid w:val="3F443D93"/>
    <w:rsid w:val="3F456D42"/>
    <w:rsid w:val="3F457BB2"/>
    <w:rsid w:val="3F4E4184"/>
    <w:rsid w:val="3F67718C"/>
    <w:rsid w:val="3F6B0E1C"/>
    <w:rsid w:val="3F8A4C30"/>
    <w:rsid w:val="3FD96A0B"/>
    <w:rsid w:val="3FFC23DA"/>
    <w:rsid w:val="402D5839"/>
    <w:rsid w:val="403F2764"/>
    <w:rsid w:val="4097589B"/>
    <w:rsid w:val="40E73691"/>
    <w:rsid w:val="40F31B32"/>
    <w:rsid w:val="41135147"/>
    <w:rsid w:val="411A54C5"/>
    <w:rsid w:val="414437D8"/>
    <w:rsid w:val="4163224F"/>
    <w:rsid w:val="4181363B"/>
    <w:rsid w:val="41882518"/>
    <w:rsid w:val="41A27598"/>
    <w:rsid w:val="41C86C08"/>
    <w:rsid w:val="41D059D6"/>
    <w:rsid w:val="41D1073C"/>
    <w:rsid w:val="41D73517"/>
    <w:rsid w:val="41F927B0"/>
    <w:rsid w:val="4205726F"/>
    <w:rsid w:val="42301CF7"/>
    <w:rsid w:val="42311800"/>
    <w:rsid w:val="4251237E"/>
    <w:rsid w:val="4278560C"/>
    <w:rsid w:val="427A1949"/>
    <w:rsid w:val="429228F1"/>
    <w:rsid w:val="429778D1"/>
    <w:rsid w:val="429B4432"/>
    <w:rsid w:val="429F18A7"/>
    <w:rsid w:val="42BC12CB"/>
    <w:rsid w:val="42C528E2"/>
    <w:rsid w:val="42E6081E"/>
    <w:rsid w:val="42F107BC"/>
    <w:rsid w:val="42F876C8"/>
    <w:rsid w:val="43511CF3"/>
    <w:rsid w:val="43570F7C"/>
    <w:rsid w:val="43597F85"/>
    <w:rsid w:val="43854735"/>
    <w:rsid w:val="43B11EAC"/>
    <w:rsid w:val="43B62156"/>
    <w:rsid w:val="43B87F18"/>
    <w:rsid w:val="43BA479B"/>
    <w:rsid w:val="43C90EB9"/>
    <w:rsid w:val="43C92F01"/>
    <w:rsid w:val="43F05407"/>
    <w:rsid w:val="43F1553E"/>
    <w:rsid w:val="44273C56"/>
    <w:rsid w:val="44656E09"/>
    <w:rsid w:val="446C3194"/>
    <w:rsid w:val="448A5E42"/>
    <w:rsid w:val="44BB154C"/>
    <w:rsid w:val="44C360ED"/>
    <w:rsid w:val="44C4445E"/>
    <w:rsid w:val="44C76190"/>
    <w:rsid w:val="44CF5C77"/>
    <w:rsid w:val="44F34E76"/>
    <w:rsid w:val="44FF43AD"/>
    <w:rsid w:val="45085845"/>
    <w:rsid w:val="453922B6"/>
    <w:rsid w:val="454732BD"/>
    <w:rsid w:val="45551361"/>
    <w:rsid w:val="45574673"/>
    <w:rsid w:val="45757878"/>
    <w:rsid w:val="45BD724F"/>
    <w:rsid w:val="45CD6CC6"/>
    <w:rsid w:val="460E77E4"/>
    <w:rsid w:val="461C1182"/>
    <w:rsid w:val="463318EE"/>
    <w:rsid w:val="46390FC9"/>
    <w:rsid w:val="464246ED"/>
    <w:rsid w:val="465F7491"/>
    <w:rsid w:val="4669108E"/>
    <w:rsid w:val="467A0893"/>
    <w:rsid w:val="467C35B9"/>
    <w:rsid w:val="46846DEF"/>
    <w:rsid w:val="468B2629"/>
    <w:rsid w:val="469315FE"/>
    <w:rsid w:val="46C76027"/>
    <w:rsid w:val="46CA5D9D"/>
    <w:rsid w:val="46F81641"/>
    <w:rsid w:val="46FA1F30"/>
    <w:rsid w:val="47127666"/>
    <w:rsid w:val="47227F04"/>
    <w:rsid w:val="472F11EB"/>
    <w:rsid w:val="47427B32"/>
    <w:rsid w:val="475632DD"/>
    <w:rsid w:val="475D3EB0"/>
    <w:rsid w:val="475F6B5F"/>
    <w:rsid w:val="47C12B82"/>
    <w:rsid w:val="47DD3BA4"/>
    <w:rsid w:val="47E44C80"/>
    <w:rsid w:val="481479D3"/>
    <w:rsid w:val="482A4C3F"/>
    <w:rsid w:val="48345C02"/>
    <w:rsid w:val="483F1559"/>
    <w:rsid w:val="4850710C"/>
    <w:rsid w:val="485455EC"/>
    <w:rsid w:val="486C69D8"/>
    <w:rsid w:val="48715900"/>
    <w:rsid w:val="487F171F"/>
    <w:rsid w:val="48967096"/>
    <w:rsid w:val="48A55649"/>
    <w:rsid w:val="48AE723C"/>
    <w:rsid w:val="48EC3F6E"/>
    <w:rsid w:val="48F91979"/>
    <w:rsid w:val="49015794"/>
    <w:rsid w:val="491D7D1B"/>
    <w:rsid w:val="49320015"/>
    <w:rsid w:val="49451C86"/>
    <w:rsid w:val="49603886"/>
    <w:rsid w:val="49614EAA"/>
    <w:rsid w:val="4985152C"/>
    <w:rsid w:val="49923068"/>
    <w:rsid w:val="499736FA"/>
    <w:rsid w:val="499B5607"/>
    <w:rsid w:val="499C64F3"/>
    <w:rsid w:val="49BB27B9"/>
    <w:rsid w:val="49D77104"/>
    <w:rsid w:val="49DB64F0"/>
    <w:rsid w:val="4A015ABC"/>
    <w:rsid w:val="4A047276"/>
    <w:rsid w:val="4A2F2682"/>
    <w:rsid w:val="4A731F33"/>
    <w:rsid w:val="4A7C1206"/>
    <w:rsid w:val="4A7D69A3"/>
    <w:rsid w:val="4A914A17"/>
    <w:rsid w:val="4A9F76F3"/>
    <w:rsid w:val="4AA1323E"/>
    <w:rsid w:val="4AD80333"/>
    <w:rsid w:val="4AED0B37"/>
    <w:rsid w:val="4B0947E5"/>
    <w:rsid w:val="4B113122"/>
    <w:rsid w:val="4B221492"/>
    <w:rsid w:val="4B412960"/>
    <w:rsid w:val="4B6E1F19"/>
    <w:rsid w:val="4B6F0967"/>
    <w:rsid w:val="4B935542"/>
    <w:rsid w:val="4B9859D9"/>
    <w:rsid w:val="4BA238D2"/>
    <w:rsid w:val="4BC2073B"/>
    <w:rsid w:val="4BD25496"/>
    <w:rsid w:val="4BDB59F0"/>
    <w:rsid w:val="4BE13F08"/>
    <w:rsid w:val="4BF9397C"/>
    <w:rsid w:val="4C1527B6"/>
    <w:rsid w:val="4C2E1A6D"/>
    <w:rsid w:val="4C2F22E8"/>
    <w:rsid w:val="4C3C4237"/>
    <w:rsid w:val="4C8A08EA"/>
    <w:rsid w:val="4C9227B1"/>
    <w:rsid w:val="4CD65EE5"/>
    <w:rsid w:val="4CDE656D"/>
    <w:rsid w:val="4CE7630F"/>
    <w:rsid w:val="4CFD1C89"/>
    <w:rsid w:val="4D101B62"/>
    <w:rsid w:val="4D262135"/>
    <w:rsid w:val="4E1F02AE"/>
    <w:rsid w:val="4E2C403B"/>
    <w:rsid w:val="4E4929FF"/>
    <w:rsid w:val="4E520FEF"/>
    <w:rsid w:val="4E57176E"/>
    <w:rsid w:val="4E6701E6"/>
    <w:rsid w:val="4E6D44FE"/>
    <w:rsid w:val="4E7B0BBC"/>
    <w:rsid w:val="4E985801"/>
    <w:rsid w:val="4EB76871"/>
    <w:rsid w:val="4EBA03CE"/>
    <w:rsid w:val="4EBD3A5C"/>
    <w:rsid w:val="4ED07316"/>
    <w:rsid w:val="4EDE06D3"/>
    <w:rsid w:val="4F20054D"/>
    <w:rsid w:val="4F2C33FC"/>
    <w:rsid w:val="4F3145E1"/>
    <w:rsid w:val="4F323011"/>
    <w:rsid w:val="4F373863"/>
    <w:rsid w:val="4F39784F"/>
    <w:rsid w:val="4F667FC2"/>
    <w:rsid w:val="4FA44460"/>
    <w:rsid w:val="4FCE128D"/>
    <w:rsid w:val="4FF03D75"/>
    <w:rsid w:val="4FFC4D05"/>
    <w:rsid w:val="4FFE7FD0"/>
    <w:rsid w:val="50067C41"/>
    <w:rsid w:val="502E7857"/>
    <w:rsid w:val="503E64D6"/>
    <w:rsid w:val="505967D1"/>
    <w:rsid w:val="506377A2"/>
    <w:rsid w:val="5068436B"/>
    <w:rsid w:val="507421C2"/>
    <w:rsid w:val="50750745"/>
    <w:rsid w:val="50816F75"/>
    <w:rsid w:val="50926E1A"/>
    <w:rsid w:val="50942CD6"/>
    <w:rsid w:val="509640E0"/>
    <w:rsid w:val="509673D7"/>
    <w:rsid w:val="50A932AF"/>
    <w:rsid w:val="50AE6BED"/>
    <w:rsid w:val="50B6168A"/>
    <w:rsid w:val="50EE5E5B"/>
    <w:rsid w:val="50F276D7"/>
    <w:rsid w:val="51070B96"/>
    <w:rsid w:val="510F7BD5"/>
    <w:rsid w:val="515663DF"/>
    <w:rsid w:val="51656EDA"/>
    <w:rsid w:val="518170F7"/>
    <w:rsid w:val="51984326"/>
    <w:rsid w:val="51AD1E54"/>
    <w:rsid w:val="51C0761E"/>
    <w:rsid w:val="51CE75C1"/>
    <w:rsid w:val="520A31FE"/>
    <w:rsid w:val="52267001"/>
    <w:rsid w:val="522C3D5B"/>
    <w:rsid w:val="52316C03"/>
    <w:rsid w:val="5242045C"/>
    <w:rsid w:val="52446138"/>
    <w:rsid w:val="526B1E06"/>
    <w:rsid w:val="528A59C5"/>
    <w:rsid w:val="52A75318"/>
    <w:rsid w:val="52AE7DD5"/>
    <w:rsid w:val="52B3625E"/>
    <w:rsid w:val="52B57EDA"/>
    <w:rsid w:val="52C45381"/>
    <w:rsid w:val="52E71326"/>
    <w:rsid w:val="52EF08BC"/>
    <w:rsid w:val="53100923"/>
    <w:rsid w:val="53291E16"/>
    <w:rsid w:val="53540F36"/>
    <w:rsid w:val="53726FE7"/>
    <w:rsid w:val="539D05F5"/>
    <w:rsid w:val="539E1501"/>
    <w:rsid w:val="53CD2CF6"/>
    <w:rsid w:val="53E4596E"/>
    <w:rsid w:val="53F06D30"/>
    <w:rsid w:val="53F54C71"/>
    <w:rsid w:val="540B14D8"/>
    <w:rsid w:val="542947A1"/>
    <w:rsid w:val="54583176"/>
    <w:rsid w:val="546F7148"/>
    <w:rsid w:val="54B13571"/>
    <w:rsid w:val="54D17F88"/>
    <w:rsid w:val="54D400BB"/>
    <w:rsid w:val="55080AA3"/>
    <w:rsid w:val="550B10F7"/>
    <w:rsid w:val="550D0D92"/>
    <w:rsid w:val="552F58FB"/>
    <w:rsid w:val="553F30C3"/>
    <w:rsid w:val="557C171C"/>
    <w:rsid w:val="558A1A23"/>
    <w:rsid w:val="55A41AFE"/>
    <w:rsid w:val="55C357FD"/>
    <w:rsid w:val="55CE0434"/>
    <w:rsid w:val="55E60980"/>
    <w:rsid w:val="55ED6044"/>
    <w:rsid w:val="55F0006A"/>
    <w:rsid w:val="561C3A08"/>
    <w:rsid w:val="561E52F1"/>
    <w:rsid w:val="56493A65"/>
    <w:rsid w:val="56514E32"/>
    <w:rsid w:val="566057DC"/>
    <w:rsid w:val="566675D5"/>
    <w:rsid w:val="567B6F33"/>
    <w:rsid w:val="568759C7"/>
    <w:rsid w:val="56916A52"/>
    <w:rsid w:val="569F3244"/>
    <w:rsid w:val="56A6637C"/>
    <w:rsid w:val="56B9105D"/>
    <w:rsid w:val="56BA13F9"/>
    <w:rsid w:val="56C43CE2"/>
    <w:rsid w:val="56E36008"/>
    <w:rsid w:val="56EE2FE6"/>
    <w:rsid w:val="56F51BDA"/>
    <w:rsid w:val="57085C45"/>
    <w:rsid w:val="5713256F"/>
    <w:rsid w:val="57296FE9"/>
    <w:rsid w:val="572C1EDD"/>
    <w:rsid w:val="572D782F"/>
    <w:rsid w:val="573D1447"/>
    <w:rsid w:val="57633767"/>
    <w:rsid w:val="57652E85"/>
    <w:rsid w:val="57AE56D2"/>
    <w:rsid w:val="57BF7849"/>
    <w:rsid w:val="57C36597"/>
    <w:rsid w:val="57E0772E"/>
    <w:rsid w:val="57E44321"/>
    <w:rsid w:val="57FB1DB0"/>
    <w:rsid w:val="580C2933"/>
    <w:rsid w:val="585F05CD"/>
    <w:rsid w:val="5870224C"/>
    <w:rsid w:val="588C71C1"/>
    <w:rsid w:val="58CE77C0"/>
    <w:rsid w:val="58F126C1"/>
    <w:rsid w:val="59204164"/>
    <w:rsid w:val="592C77AB"/>
    <w:rsid w:val="5945538E"/>
    <w:rsid w:val="59456271"/>
    <w:rsid w:val="597005A8"/>
    <w:rsid w:val="597B7AF7"/>
    <w:rsid w:val="59B933BA"/>
    <w:rsid w:val="59C02C07"/>
    <w:rsid w:val="59C3554B"/>
    <w:rsid w:val="59C35DE4"/>
    <w:rsid w:val="59FF20AB"/>
    <w:rsid w:val="5A2644A2"/>
    <w:rsid w:val="5A523F15"/>
    <w:rsid w:val="5A551B3E"/>
    <w:rsid w:val="5A5867CC"/>
    <w:rsid w:val="5A596FD0"/>
    <w:rsid w:val="5A5B3DC6"/>
    <w:rsid w:val="5A632820"/>
    <w:rsid w:val="5A7B5C07"/>
    <w:rsid w:val="5AB6690A"/>
    <w:rsid w:val="5AC060B5"/>
    <w:rsid w:val="5AEB3C85"/>
    <w:rsid w:val="5AF30848"/>
    <w:rsid w:val="5AF416CC"/>
    <w:rsid w:val="5AFF2EDD"/>
    <w:rsid w:val="5AFF4538"/>
    <w:rsid w:val="5B031A85"/>
    <w:rsid w:val="5B0A5440"/>
    <w:rsid w:val="5B390758"/>
    <w:rsid w:val="5B5752E4"/>
    <w:rsid w:val="5B645DE5"/>
    <w:rsid w:val="5B680666"/>
    <w:rsid w:val="5B6E52CF"/>
    <w:rsid w:val="5B773101"/>
    <w:rsid w:val="5B915FBE"/>
    <w:rsid w:val="5B9814B5"/>
    <w:rsid w:val="5BA811A4"/>
    <w:rsid w:val="5BA95C0C"/>
    <w:rsid w:val="5BAB0A1A"/>
    <w:rsid w:val="5BB2510C"/>
    <w:rsid w:val="5BC43C72"/>
    <w:rsid w:val="5BE47E80"/>
    <w:rsid w:val="5BF90E71"/>
    <w:rsid w:val="5BFD6612"/>
    <w:rsid w:val="5BFF1FC1"/>
    <w:rsid w:val="5C01209B"/>
    <w:rsid w:val="5C2363F6"/>
    <w:rsid w:val="5C3C321E"/>
    <w:rsid w:val="5C4B5610"/>
    <w:rsid w:val="5C682DE4"/>
    <w:rsid w:val="5C860817"/>
    <w:rsid w:val="5C96133B"/>
    <w:rsid w:val="5CAA3ACA"/>
    <w:rsid w:val="5CD60B0C"/>
    <w:rsid w:val="5CDF1C6A"/>
    <w:rsid w:val="5CED4D0D"/>
    <w:rsid w:val="5D175377"/>
    <w:rsid w:val="5D551236"/>
    <w:rsid w:val="5D5646D1"/>
    <w:rsid w:val="5D753239"/>
    <w:rsid w:val="5D8354EF"/>
    <w:rsid w:val="5D8615E7"/>
    <w:rsid w:val="5D89534D"/>
    <w:rsid w:val="5D9D24B3"/>
    <w:rsid w:val="5DC818D2"/>
    <w:rsid w:val="5DE7298F"/>
    <w:rsid w:val="5DFC430E"/>
    <w:rsid w:val="5E094148"/>
    <w:rsid w:val="5E0B3AD5"/>
    <w:rsid w:val="5E424691"/>
    <w:rsid w:val="5E5F490A"/>
    <w:rsid w:val="5E6044AD"/>
    <w:rsid w:val="5E653EB6"/>
    <w:rsid w:val="5E7A77B7"/>
    <w:rsid w:val="5E957E9D"/>
    <w:rsid w:val="5EA05BF8"/>
    <w:rsid w:val="5EA25A3E"/>
    <w:rsid w:val="5EC56890"/>
    <w:rsid w:val="5EC935C1"/>
    <w:rsid w:val="5F1363B8"/>
    <w:rsid w:val="5F24080A"/>
    <w:rsid w:val="5F4D79C2"/>
    <w:rsid w:val="5F5D5067"/>
    <w:rsid w:val="5F9B136C"/>
    <w:rsid w:val="5F9C5B70"/>
    <w:rsid w:val="5FB93881"/>
    <w:rsid w:val="60025E41"/>
    <w:rsid w:val="60072460"/>
    <w:rsid w:val="6009400E"/>
    <w:rsid w:val="602B6146"/>
    <w:rsid w:val="60332165"/>
    <w:rsid w:val="603D4C77"/>
    <w:rsid w:val="60626392"/>
    <w:rsid w:val="60652A26"/>
    <w:rsid w:val="606B78AF"/>
    <w:rsid w:val="60726C2F"/>
    <w:rsid w:val="60964D4D"/>
    <w:rsid w:val="609808A5"/>
    <w:rsid w:val="60A066C5"/>
    <w:rsid w:val="60AD0DE8"/>
    <w:rsid w:val="60E0636A"/>
    <w:rsid w:val="60F355B0"/>
    <w:rsid w:val="610B636A"/>
    <w:rsid w:val="61297084"/>
    <w:rsid w:val="612F7AE7"/>
    <w:rsid w:val="6146629F"/>
    <w:rsid w:val="614F7DF6"/>
    <w:rsid w:val="61675CCF"/>
    <w:rsid w:val="616E1F46"/>
    <w:rsid w:val="61786688"/>
    <w:rsid w:val="61890DA5"/>
    <w:rsid w:val="619112A7"/>
    <w:rsid w:val="61A4798D"/>
    <w:rsid w:val="61B23238"/>
    <w:rsid w:val="61C21B0E"/>
    <w:rsid w:val="61D749D9"/>
    <w:rsid w:val="61EF7890"/>
    <w:rsid w:val="61FD2B05"/>
    <w:rsid w:val="620C238C"/>
    <w:rsid w:val="621A0B49"/>
    <w:rsid w:val="622A0E73"/>
    <w:rsid w:val="626756DA"/>
    <w:rsid w:val="62723ECB"/>
    <w:rsid w:val="6290502B"/>
    <w:rsid w:val="62961795"/>
    <w:rsid w:val="62A9238B"/>
    <w:rsid w:val="62AF1665"/>
    <w:rsid w:val="62B34396"/>
    <w:rsid w:val="62B825CD"/>
    <w:rsid w:val="62D97233"/>
    <w:rsid w:val="62F00D32"/>
    <w:rsid w:val="63023571"/>
    <w:rsid w:val="6312466D"/>
    <w:rsid w:val="631E5BD1"/>
    <w:rsid w:val="634764A9"/>
    <w:rsid w:val="63763375"/>
    <w:rsid w:val="63962FD7"/>
    <w:rsid w:val="639E0116"/>
    <w:rsid w:val="63A7278E"/>
    <w:rsid w:val="63AE47FB"/>
    <w:rsid w:val="63BE52D1"/>
    <w:rsid w:val="63C62184"/>
    <w:rsid w:val="63C94282"/>
    <w:rsid w:val="63CB6584"/>
    <w:rsid w:val="63DE142B"/>
    <w:rsid w:val="63F0529E"/>
    <w:rsid w:val="645411C5"/>
    <w:rsid w:val="645F7498"/>
    <w:rsid w:val="64CC6EBC"/>
    <w:rsid w:val="64CF30B4"/>
    <w:rsid w:val="64F307AE"/>
    <w:rsid w:val="64F835A3"/>
    <w:rsid w:val="65153316"/>
    <w:rsid w:val="65344883"/>
    <w:rsid w:val="653640BE"/>
    <w:rsid w:val="653C2393"/>
    <w:rsid w:val="653D07ED"/>
    <w:rsid w:val="659F544E"/>
    <w:rsid w:val="65C92317"/>
    <w:rsid w:val="65CA6778"/>
    <w:rsid w:val="65F11347"/>
    <w:rsid w:val="65FA4D90"/>
    <w:rsid w:val="660F0024"/>
    <w:rsid w:val="6613437F"/>
    <w:rsid w:val="662928BF"/>
    <w:rsid w:val="662E3291"/>
    <w:rsid w:val="66447E9D"/>
    <w:rsid w:val="66857407"/>
    <w:rsid w:val="668E38E7"/>
    <w:rsid w:val="66AF1114"/>
    <w:rsid w:val="66B747D3"/>
    <w:rsid w:val="66CD5811"/>
    <w:rsid w:val="66E10EB1"/>
    <w:rsid w:val="670A5ADB"/>
    <w:rsid w:val="6725525C"/>
    <w:rsid w:val="67401828"/>
    <w:rsid w:val="676D4F7A"/>
    <w:rsid w:val="677208F5"/>
    <w:rsid w:val="6778480A"/>
    <w:rsid w:val="677F1C3A"/>
    <w:rsid w:val="67805502"/>
    <w:rsid w:val="678D07BB"/>
    <w:rsid w:val="67BC3BCA"/>
    <w:rsid w:val="67E3430E"/>
    <w:rsid w:val="67E556F4"/>
    <w:rsid w:val="67F54DF8"/>
    <w:rsid w:val="6802106B"/>
    <w:rsid w:val="682B1CDB"/>
    <w:rsid w:val="682B54E8"/>
    <w:rsid w:val="683979ED"/>
    <w:rsid w:val="684112E5"/>
    <w:rsid w:val="685613BE"/>
    <w:rsid w:val="686625FF"/>
    <w:rsid w:val="686C3A11"/>
    <w:rsid w:val="68782802"/>
    <w:rsid w:val="68951FDF"/>
    <w:rsid w:val="68A056AD"/>
    <w:rsid w:val="68CA2DC0"/>
    <w:rsid w:val="68CD0E25"/>
    <w:rsid w:val="68D43F51"/>
    <w:rsid w:val="68E35AF4"/>
    <w:rsid w:val="68EC2DF7"/>
    <w:rsid w:val="690478F4"/>
    <w:rsid w:val="69134426"/>
    <w:rsid w:val="69180DF9"/>
    <w:rsid w:val="69270C3E"/>
    <w:rsid w:val="693D3E94"/>
    <w:rsid w:val="69425476"/>
    <w:rsid w:val="69604DEC"/>
    <w:rsid w:val="698B684B"/>
    <w:rsid w:val="69AD1A08"/>
    <w:rsid w:val="69B00341"/>
    <w:rsid w:val="69B56640"/>
    <w:rsid w:val="69CF42B8"/>
    <w:rsid w:val="69E47BC4"/>
    <w:rsid w:val="69EE1B5E"/>
    <w:rsid w:val="69F523A3"/>
    <w:rsid w:val="6A213FC5"/>
    <w:rsid w:val="6A241CF1"/>
    <w:rsid w:val="6A242BB0"/>
    <w:rsid w:val="6A4803DA"/>
    <w:rsid w:val="6A4F12D7"/>
    <w:rsid w:val="6A530C7E"/>
    <w:rsid w:val="6A5C4286"/>
    <w:rsid w:val="6A5E7776"/>
    <w:rsid w:val="6A604672"/>
    <w:rsid w:val="6A876EB2"/>
    <w:rsid w:val="6A953821"/>
    <w:rsid w:val="6AAC03F0"/>
    <w:rsid w:val="6AC34DE2"/>
    <w:rsid w:val="6AD1674C"/>
    <w:rsid w:val="6AEB2BAB"/>
    <w:rsid w:val="6AED0B09"/>
    <w:rsid w:val="6B0C2BE7"/>
    <w:rsid w:val="6B3D12CE"/>
    <w:rsid w:val="6B420A05"/>
    <w:rsid w:val="6B5548D6"/>
    <w:rsid w:val="6B642FE2"/>
    <w:rsid w:val="6B6442CB"/>
    <w:rsid w:val="6B6F066A"/>
    <w:rsid w:val="6B795252"/>
    <w:rsid w:val="6B853BE6"/>
    <w:rsid w:val="6B8D55BE"/>
    <w:rsid w:val="6B99277A"/>
    <w:rsid w:val="6BA045ED"/>
    <w:rsid w:val="6BAD692C"/>
    <w:rsid w:val="6BC15BE6"/>
    <w:rsid w:val="6BC8660D"/>
    <w:rsid w:val="6BFA3665"/>
    <w:rsid w:val="6BFA6D51"/>
    <w:rsid w:val="6BFE2FBF"/>
    <w:rsid w:val="6C361A3B"/>
    <w:rsid w:val="6C376AD1"/>
    <w:rsid w:val="6C422A99"/>
    <w:rsid w:val="6C49015C"/>
    <w:rsid w:val="6C98720D"/>
    <w:rsid w:val="6C9B4A98"/>
    <w:rsid w:val="6CB51BE3"/>
    <w:rsid w:val="6CD86021"/>
    <w:rsid w:val="6D091AF2"/>
    <w:rsid w:val="6D0E581B"/>
    <w:rsid w:val="6D140382"/>
    <w:rsid w:val="6D2F71CB"/>
    <w:rsid w:val="6D336E6E"/>
    <w:rsid w:val="6D482F2A"/>
    <w:rsid w:val="6D7C1340"/>
    <w:rsid w:val="6D7E3497"/>
    <w:rsid w:val="6D8C12FD"/>
    <w:rsid w:val="6D8E5831"/>
    <w:rsid w:val="6DB2086F"/>
    <w:rsid w:val="6DC2728A"/>
    <w:rsid w:val="6DD773CA"/>
    <w:rsid w:val="6DFF5885"/>
    <w:rsid w:val="6E00541A"/>
    <w:rsid w:val="6E1E30D1"/>
    <w:rsid w:val="6E200FD0"/>
    <w:rsid w:val="6E2853FB"/>
    <w:rsid w:val="6E4E33B8"/>
    <w:rsid w:val="6E730CDD"/>
    <w:rsid w:val="6E840286"/>
    <w:rsid w:val="6EBA5417"/>
    <w:rsid w:val="6EC03447"/>
    <w:rsid w:val="6EC05FA8"/>
    <w:rsid w:val="6ED73552"/>
    <w:rsid w:val="6EDC1DDA"/>
    <w:rsid w:val="6EDE0437"/>
    <w:rsid w:val="6EFD165C"/>
    <w:rsid w:val="6F0C6942"/>
    <w:rsid w:val="6F2130EF"/>
    <w:rsid w:val="6F274E80"/>
    <w:rsid w:val="6F642FB5"/>
    <w:rsid w:val="6F794B6E"/>
    <w:rsid w:val="6FB11DA7"/>
    <w:rsid w:val="6FEC4BA9"/>
    <w:rsid w:val="70057E0A"/>
    <w:rsid w:val="700D7BBA"/>
    <w:rsid w:val="70194B51"/>
    <w:rsid w:val="703E7E64"/>
    <w:rsid w:val="70424C8A"/>
    <w:rsid w:val="70691D0F"/>
    <w:rsid w:val="70706137"/>
    <w:rsid w:val="70845552"/>
    <w:rsid w:val="70B47CE2"/>
    <w:rsid w:val="70C2058C"/>
    <w:rsid w:val="70C5340E"/>
    <w:rsid w:val="710D1DF8"/>
    <w:rsid w:val="71131A1C"/>
    <w:rsid w:val="711F766D"/>
    <w:rsid w:val="714302BE"/>
    <w:rsid w:val="71681C16"/>
    <w:rsid w:val="716D45FF"/>
    <w:rsid w:val="717A1C62"/>
    <w:rsid w:val="71A4377F"/>
    <w:rsid w:val="71A81CE6"/>
    <w:rsid w:val="721B5D26"/>
    <w:rsid w:val="72346CBC"/>
    <w:rsid w:val="72367BCA"/>
    <w:rsid w:val="726E213A"/>
    <w:rsid w:val="72737DEF"/>
    <w:rsid w:val="728764F8"/>
    <w:rsid w:val="729859DF"/>
    <w:rsid w:val="729F2908"/>
    <w:rsid w:val="72BC4F3D"/>
    <w:rsid w:val="72BF5A0D"/>
    <w:rsid w:val="72BF703C"/>
    <w:rsid w:val="72C072EF"/>
    <w:rsid w:val="72F640FC"/>
    <w:rsid w:val="7303004F"/>
    <w:rsid w:val="7335330B"/>
    <w:rsid w:val="734F4FAF"/>
    <w:rsid w:val="736C39F0"/>
    <w:rsid w:val="73703479"/>
    <w:rsid w:val="739263BD"/>
    <w:rsid w:val="73A267BF"/>
    <w:rsid w:val="73A379F9"/>
    <w:rsid w:val="73B91F21"/>
    <w:rsid w:val="73D64ECA"/>
    <w:rsid w:val="73EB22FE"/>
    <w:rsid w:val="74107DCA"/>
    <w:rsid w:val="741902A6"/>
    <w:rsid w:val="741B19DF"/>
    <w:rsid w:val="74200CEF"/>
    <w:rsid w:val="7425399B"/>
    <w:rsid w:val="747221D5"/>
    <w:rsid w:val="749B43E7"/>
    <w:rsid w:val="74B034BD"/>
    <w:rsid w:val="74BC1E94"/>
    <w:rsid w:val="74C314B9"/>
    <w:rsid w:val="74CD4E12"/>
    <w:rsid w:val="74D1654D"/>
    <w:rsid w:val="74D26639"/>
    <w:rsid w:val="74DB48F9"/>
    <w:rsid w:val="74DD2F6C"/>
    <w:rsid w:val="74E20CBE"/>
    <w:rsid w:val="74EE584D"/>
    <w:rsid w:val="74FE0A5E"/>
    <w:rsid w:val="75042B4F"/>
    <w:rsid w:val="75316C7D"/>
    <w:rsid w:val="755420A6"/>
    <w:rsid w:val="757A1BE8"/>
    <w:rsid w:val="75815412"/>
    <w:rsid w:val="7589662D"/>
    <w:rsid w:val="759A5439"/>
    <w:rsid w:val="759F71E9"/>
    <w:rsid w:val="75C2371C"/>
    <w:rsid w:val="760E1587"/>
    <w:rsid w:val="764B7413"/>
    <w:rsid w:val="766141C2"/>
    <w:rsid w:val="76661FE1"/>
    <w:rsid w:val="767C293E"/>
    <w:rsid w:val="768A345C"/>
    <w:rsid w:val="76B562B5"/>
    <w:rsid w:val="76D9189B"/>
    <w:rsid w:val="76EA153C"/>
    <w:rsid w:val="771C78EE"/>
    <w:rsid w:val="7726621D"/>
    <w:rsid w:val="775A36E0"/>
    <w:rsid w:val="7776702A"/>
    <w:rsid w:val="77830F25"/>
    <w:rsid w:val="778F4AF7"/>
    <w:rsid w:val="77CB7A43"/>
    <w:rsid w:val="781F47B9"/>
    <w:rsid w:val="786877E1"/>
    <w:rsid w:val="78A54FE2"/>
    <w:rsid w:val="78AD1B17"/>
    <w:rsid w:val="78B87907"/>
    <w:rsid w:val="78DD2185"/>
    <w:rsid w:val="78EE2060"/>
    <w:rsid w:val="790004AD"/>
    <w:rsid w:val="7915072E"/>
    <w:rsid w:val="79396013"/>
    <w:rsid w:val="7956223D"/>
    <w:rsid w:val="7956443B"/>
    <w:rsid w:val="795D0FEA"/>
    <w:rsid w:val="79BE28A1"/>
    <w:rsid w:val="79C93AA5"/>
    <w:rsid w:val="79FD0F55"/>
    <w:rsid w:val="7A1249C4"/>
    <w:rsid w:val="7A240B55"/>
    <w:rsid w:val="7A267940"/>
    <w:rsid w:val="7A3C1193"/>
    <w:rsid w:val="7A3C72B0"/>
    <w:rsid w:val="7A417C67"/>
    <w:rsid w:val="7A567541"/>
    <w:rsid w:val="7A6920C9"/>
    <w:rsid w:val="7A7859CA"/>
    <w:rsid w:val="7A7B173A"/>
    <w:rsid w:val="7A90514E"/>
    <w:rsid w:val="7AA4302C"/>
    <w:rsid w:val="7ADE07FF"/>
    <w:rsid w:val="7B043A33"/>
    <w:rsid w:val="7B2969A3"/>
    <w:rsid w:val="7B5A64B9"/>
    <w:rsid w:val="7B671128"/>
    <w:rsid w:val="7B6837C6"/>
    <w:rsid w:val="7B897BD5"/>
    <w:rsid w:val="7B90156F"/>
    <w:rsid w:val="7B952181"/>
    <w:rsid w:val="7BBB2AE1"/>
    <w:rsid w:val="7BDD4448"/>
    <w:rsid w:val="7BF7024E"/>
    <w:rsid w:val="7C165054"/>
    <w:rsid w:val="7C19347E"/>
    <w:rsid w:val="7C2824D6"/>
    <w:rsid w:val="7C291354"/>
    <w:rsid w:val="7C4338FF"/>
    <w:rsid w:val="7C602FEC"/>
    <w:rsid w:val="7C8B51FA"/>
    <w:rsid w:val="7C947049"/>
    <w:rsid w:val="7C9C72AB"/>
    <w:rsid w:val="7CB17363"/>
    <w:rsid w:val="7CC94C24"/>
    <w:rsid w:val="7CCB7182"/>
    <w:rsid w:val="7CD0199A"/>
    <w:rsid w:val="7CD726B7"/>
    <w:rsid w:val="7CEF2E83"/>
    <w:rsid w:val="7CFA3877"/>
    <w:rsid w:val="7D4272E1"/>
    <w:rsid w:val="7D4874D0"/>
    <w:rsid w:val="7D4E1946"/>
    <w:rsid w:val="7D524692"/>
    <w:rsid w:val="7D5B5B82"/>
    <w:rsid w:val="7D5E177A"/>
    <w:rsid w:val="7D630C80"/>
    <w:rsid w:val="7D896671"/>
    <w:rsid w:val="7D9C381C"/>
    <w:rsid w:val="7DA25FBE"/>
    <w:rsid w:val="7DCB15AB"/>
    <w:rsid w:val="7DD25D09"/>
    <w:rsid w:val="7DED6EF4"/>
    <w:rsid w:val="7DF025F4"/>
    <w:rsid w:val="7DF441BE"/>
    <w:rsid w:val="7DFA764F"/>
    <w:rsid w:val="7E190DC9"/>
    <w:rsid w:val="7E2672AF"/>
    <w:rsid w:val="7E625676"/>
    <w:rsid w:val="7E6475D5"/>
    <w:rsid w:val="7E797BCB"/>
    <w:rsid w:val="7EC8345E"/>
    <w:rsid w:val="7EED75D3"/>
    <w:rsid w:val="7F153F11"/>
    <w:rsid w:val="7F202066"/>
    <w:rsid w:val="7F27434E"/>
    <w:rsid w:val="7F2E553E"/>
    <w:rsid w:val="7F5058B2"/>
    <w:rsid w:val="7F6A5290"/>
    <w:rsid w:val="7F844E87"/>
    <w:rsid w:val="7F9C05A7"/>
    <w:rsid w:val="7FAC29EA"/>
    <w:rsid w:val="7FC136EA"/>
    <w:rsid w:val="7FDD7980"/>
    <w:rsid w:val="7FEE1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character" w:styleId="5">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2025-05-09T10:04:00Z</dcterms:created>
  <dc:creator>傅莎</dc:creator>
  <cp:lastModifiedBy>傅莎</cp:lastModifiedBy>
  <dcterms:modified xsi:type="dcterms:W3CDTF">2025-05-09T10:05:06Z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CB38F09E09714DDBB67446B188BC154F_11</vt:lpwstr>
  </property>
</Properties>
</file>